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D665" w14:textId="77777777" w:rsidR="00944BB6" w:rsidRDefault="00944BB6">
      <w:pPr>
        <w:pStyle w:val="BodyText"/>
        <w:spacing w:before="69"/>
        <w:ind w:right="0"/>
        <w:rPr>
          <w:rFonts w:ascii="Times New Roman"/>
          <w:sz w:val="20"/>
        </w:rPr>
      </w:pPr>
    </w:p>
    <w:p w14:paraId="7285DE7E" w14:textId="77777777" w:rsidR="00944BB6" w:rsidRDefault="00000000">
      <w:pPr>
        <w:pStyle w:val="BodyText"/>
        <w:ind w:left="3755" w:righ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1DA7CE" wp14:editId="60BB6A44">
                <wp:extent cx="1513840" cy="129476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3840" cy="1294765"/>
                          <a:chOff x="0" y="0"/>
                          <a:chExt cx="1513840" cy="1294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3" y="0"/>
                            <a:ext cx="1245091" cy="708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735"/>
                            <a:ext cx="1513640" cy="268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8309" y="183168"/>
                            <a:ext cx="147764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645" h="879475">
                                <a:moveTo>
                                  <a:pt x="0" y="879201"/>
                                </a:moveTo>
                                <a:lnTo>
                                  <a:pt x="0" y="36633"/>
                                </a:lnTo>
                              </a:path>
                              <a:path w="1477645" h="879475">
                                <a:moveTo>
                                  <a:pt x="1477019" y="866990"/>
                                </a:moveTo>
                                <a:lnTo>
                                  <a:pt x="1477019" y="0"/>
                                </a:lnTo>
                              </a:path>
                            </a:pathLst>
                          </a:custGeom>
                          <a:ln w="30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513840" cy="1294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3EF16" w14:textId="77777777" w:rsidR="00944BB6" w:rsidRDefault="00944BB6">
                              <w:pPr>
                                <w:spacing w:before="351"/>
                                <w:rPr>
                                  <w:rFonts w:ascii="Times New Roman"/>
                                  <w:sz w:val="58"/>
                                </w:rPr>
                              </w:pPr>
                            </w:p>
                            <w:p w14:paraId="0587E7D4" w14:textId="77777777" w:rsidR="00944BB6" w:rsidRDefault="00000000">
                              <w:pPr>
                                <w:ind w:left="245"/>
                                <w:rPr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55"/>
                                  <w:sz w:val="58"/>
                                </w:rPr>
                                <w:t>RAD</w:t>
                              </w:r>
                              <w:r>
                                <w:rPr>
                                  <w:b/>
                                  <w:color w:val="030303"/>
                                  <w:spacing w:val="9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w w:val="75"/>
                                  <w:sz w:val="58"/>
                                </w:rPr>
                                <w:t>DADS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DA7CE" id="Group 1" o:spid="_x0000_s1026" style="width:119.2pt;height:101.95pt;mso-position-horizontal-relative:char;mso-position-vertical-relative:line" coordsize="15138,1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1;width:12450;height:7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top:10257;width:15136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">
                  <v:imagedata r:id="rId8" o:title=""/>
                </v:shape>
                <v:shape id="Graphic 4" o:spid="_x0000_s1029" style="position:absolute;left:183;top:1831;width:14776;height:8795;visibility:visible;mso-wrap-style:square;v-text-anchor:top" coordsize="1477645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" path="m,879201l,36633em1477019,866990l1477019,e" filled="f" strokeweight=".847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15138;height:1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D3EF16" w14:textId="77777777" w:rsidR="00944BB6" w:rsidRDefault="00944BB6">
                        <w:pPr>
                          <w:spacing w:before="351"/>
                          <w:rPr>
                            <w:rFonts w:ascii="Times New Roman"/>
                            <w:sz w:val="58"/>
                          </w:rPr>
                        </w:pPr>
                      </w:p>
                      <w:p w14:paraId="0587E7D4" w14:textId="77777777" w:rsidR="00944BB6" w:rsidRDefault="00000000">
                        <w:pPr>
                          <w:ind w:left="245"/>
                          <w:rPr>
                            <w:b/>
                            <w:sz w:val="58"/>
                          </w:rPr>
                        </w:pPr>
                        <w:r>
                          <w:rPr>
                            <w:b/>
                            <w:color w:val="030303"/>
                            <w:w w:val="55"/>
                            <w:sz w:val="58"/>
                          </w:rPr>
                          <w:t>RAD</w:t>
                        </w:r>
                        <w:r>
                          <w:rPr>
                            <w:b/>
                            <w:color w:val="030303"/>
                            <w:spacing w:val="9"/>
                            <w:sz w:val="58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pacing w:val="-4"/>
                            <w:w w:val="75"/>
                            <w:sz w:val="58"/>
                          </w:rPr>
                          <w:t>DADS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B58714" w14:textId="77777777" w:rsidR="00944BB6" w:rsidRDefault="00000000">
      <w:pPr>
        <w:spacing w:before="582"/>
        <w:ind w:left="250"/>
        <w:rPr>
          <w:b/>
          <w:sz w:val="61"/>
        </w:rPr>
      </w:pPr>
      <w:r>
        <w:rPr>
          <w:b/>
          <w:color w:val="030303"/>
          <w:w w:val="105"/>
          <w:sz w:val="61"/>
        </w:rPr>
        <w:t>RAD</w:t>
      </w:r>
      <w:r>
        <w:rPr>
          <w:b/>
          <w:color w:val="030303"/>
          <w:spacing w:val="-16"/>
          <w:w w:val="105"/>
          <w:sz w:val="61"/>
        </w:rPr>
        <w:t xml:space="preserve"> </w:t>
      </w:r>
      <w:proofErr w:type="gramStart"/>
      <w:r>
        <w:rPr>
          <w:b/>
          <w:color w:val="030303"/>
          <w:w w:val="105"/>
          <w:sz w:val="61"/>
        </w:rPr>
        <w:t>DADS</w:t>
      </w:r>
      <w:proofErr w:type="gramEnd"/>
      <w:r>
        <w:rPr>
          <w:b/>
          <w:color w:val="030303"/>
          <w:spacing w:val="-18"/>
          <w:w w:val="105"/>
          <w:sz w:val="61"/>
        </w:rPr>
        <w:t xml:space="preserve"> </w:t>
      </w:r>
      <w:r>
        <w:rPr>
          <w:b/>
          <w:color w:val="030303"/>
          <w:w w:val="105"/>
          <w:sz w:val="61"/>
        </w:rPr>
        <w:t>PROPERTIES</w:t>
      </w:r>
      <w:r>
        <w:rPr>
          <w:b/>
          <w:color w:val="030303"/>
          <w:spacing w:val="6"/>
          <w:w w:val="105"/>
          <w:sz w:val="61"/>
        </w:rPr>
        <w:t xml:space="preserve"> </w:t>
      </w:r>
      <w:r>
        <w:rPr>
          <w:b/>
          <w:color w:val="030303"/>
          <w:spacing w:val="-5"/>
          <w:w w:val="105"/>
          <w:sz w:val="61"/>
        </w:rPr>
        <w:t>LLC</w:t>
      </w:r>
    </w:p>
    <w:p w14:paraId="130BD51F" w14:textId="77777777" w:rsidR="00944BB6" w:rsidRDefault="00000000">
      <w:pPr>
        <w:pStyle w:val="Title"/>
      </w:pPr>
      <w:r>
        <w:rPr>
          <w:color w:val="030303"/>
          <w:w w:val="105"/>
        </w:rPr>
        <w:t>Participant</w:t>
      </w:r>
      <w:r>
        <w:rPr>
          <w:color w:val="030303"/>
          <w:spacing w:val="48"/>
          <w:w w:val="105"/>
        </w:rPr>
        <w:t xml:space="preserve"> </w:t>
      </w:r>
      <w:r>
        <w:rPr>
          <w:color w:val="030303"/>
          <w:spacing w:val="-2"/>
          <w:w w:val="105"/>
        </w:rPr>
        <w:t>Waiver</w:t>
      </w:r>
    </w:p>
    <w:p w14:paraId="47FBCB58" w14:textId="11EED4E0" w:rsidR="00944BB6" w:rsidRDefault="00000000">
      <w:pPr>
        <w:spacing w:before="391" w:line="336" w:lineRule="auto"/>
        <w:ind w:left="203" w:firstLine="13"/>
        <w:rPr>
          <w:b/>
          <w:sz w:val="21"/>
        </w:rPr>
      </w:pPr>
      <w:r>
        <w:rPr>
          <w:b/>
          <w:color w:val="030303"/>
          <w:w w:val="105"/>
          <w:sz w:val="21"/>
        </w:rPr>
        <w:t>BY SIGNING</w:t>
      </w:r>
      <w:r>
        <w:rPr>
          <w:b/>
          <w:color w:val="030303"/>
          <w:spacing w:val="-3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THIS</w:t>
      </w:r>
      <w:r>
        <w:rPr>
          <w:b/>
          <w:color w:val="030303"/>
          <w:spacing w:val="-4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DOCUMENT, YOU</w:t>
      </w:r>
      <w:r>
        <w:rPr>
          <w:b/>
          <w:color w:val="030303"/>
          <w:spacing w:val="-8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ARE</w:t>
      </w:r>
      <w:r>
        <w:rPr>
          <w:b/>
          <w:color w:val="030303"/>
          <w:spacing w:val="-3"/>
          <w:w w:val="105"/>
          <w:sz w:val="21"/>
        </w:rPr>
        <w:t xml:space="preserve"> </w:t>
      </w:r>
      <w:del w:id="0" w:author="Neckermann, Brad" w:date="2025-05-13T11:59:00Z">
        <w:r w:rsidDel="009E716B">
          <w:rPr>
            <w:b/>
            <w:color w:val="030303"/>
            <w:w w:val="105"/>
            <w:sz w:val="21"/>
          </w:rPr>
          <w:delText>GIVING</w:delText>
        </w:r>
        <w:r w:rsidDel="009E716B">
          <w:rPr>
            <w:b/>
            <w:color w:val="030303"/>
            <w:spacing w:val="-4"/>
            <w:w w:val="105"/>
            <w:sz w:val="21"/>
          </w:rPr>
          <w:delText xml:space="preserve"> </w:delText>
        </w:r>
        <w:r w:rsidDel="009E716B">
          <w:rPr>
            <w:b/>
            <w:color w:val="030303"/>
            <w:w w:val="105"/>
            <w:sz w:val="21"/>
          </w:rPr>
          <w:delText>UP</w:delText>
        </w:r>
      </w:del>
      <w:ins w:id="1" w:author="Neckermann, Brad" w:date="2025-05-13T11:59:00Z">
        <w:r w:rsidR="009E716B">
          <w:rPr>
            <w:b/>
            <w:color w:val="030303"/>
            <w:w w:val="105"/>
            <w:sz w:val="21"/>
          </w:rPr>
          <w:t>WAIVING</w:t>
        </w:r>
      </w:ins>
      <w:r>
        <w:rPr>
          <w:b/>
          <w:color w:val="030303"/>
          <w:spacing w:val="-6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YOUR</w:t>
      </w:r>
      <w:ins w:id="2" w:author="Neckermann, Brad" w:date="2025-05-13T11:59:00Z">
        <w:r w:rsidR="009E716B">
          <w:rPr>
            <w:b/>
            <w:color w:val="030303"/>
            <w:w w:val="105"/>
            <w:sz w:val="21"/>
          </w:rPr>
          <w:t xml:space="preserve"> RIGHTS</w:t>
        </w:r>
      </w:ins>
      <w:r>
        <w:rPr>
          <w:b/>
          <w:color w:val="030303"/>
          <w:w w:val="105"/>
          <w:sz w:val="21"/>
        </w:rPr>
        <w:t xml:space="preserve"> AND/OR </w:t>
      </w:r>
      <w:commentRangeStart w:id="3"/>
      <w:del w:id="4" w:author="Neckermann, Brad" w:date="2025-05-13T11:59:00Z">
        <w:r w:rsidDel="009E716B">
          <w:rPr>
            <w:b/>
            <w:color w:val="030303"/>
            <w:w w:val="105"/>
            <w:sz w:val="21"/>
          </w:rPr>
          <w:delText>YOUR SPOUSE'S</w:delText>
        </w:r>
      </w:del>
      <w:commentRangeEnd w:id="3"/>
      <w:r w:rsidR="009E716B">
        <w:rPr>
          <w:rStyle w:val="CommentReference"/>
        </w:rPr>
        <w:commentReference w:id="3"/>
      </w:r>
      <w:del w:id="5" w:author="Neckermann, Brad" w:date="2025-05-13T11:59:00Z">
        <w:r w:rsidDel="009E716B">
          <w:rPr>
            <w:b/>
            <w:color w:val="494949"/>
            <w:w w:val="105"/>
            <w:sz w:val="21"/>
          </w:rPr>
          <w:delText xml:space="preserve">. </w:delText>
        </w:r>
      </w:del>
      <w:del w:id="6" w:author="Neckermann, Brad" w:date="2025-05-13T12:00:00Z">
        <w:r w:rsidDel="009E716B">
          <w:rPr>
            <w:b/>
            <w:color w:val="030303"/>
            <w:w w:val="105"/>
            <w:sz w:val="21"/>
          </w:rPr>
          <w:delText>AND</w:delText>
        </w:r>
        <w:r w:rsidDel="009E716B">
          <w:rPr>
            <w:b/>
            <w:color w:val="030303"/>
            <w:spacing w:val="-16"/>
            <w:w w:val="105"/>
            <w:sz w:val="21"/>
          </w:rPr>
          <w:delText xml:space="preserve"> </w:delText>
        </w:r>
      </w:del>
      <w:r>
        <w:rPr>
          <w:b/>
          <w:color w:val="030303"/>
          <w:w w:val="105"/>
          <w:sz w:val="21"/>
        </w:rPr>
        <w:t>MINOR'S</w:t>
      </w:r>
      <w:r>
        <w:rPr>
          <w:b/>
          <w:color w:val="030303"/>
          <w:spacing w:val="-14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LEGAL</w:t>
      </w:r>
      <w:r>
        <w:rPr>
          <w:b/>
          <w:color w:val="030303"/>
          <w:spacing w:val="-8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RIGHTS</w:t>
      </w:r>
      <w:r>
        <w:rPr>
          <w:b/>
          <w:color w:val="030303"/>
          <w:spacing w:val="-11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INCLUDING</w:t>
      </w:r>
      <w:r>
        <w:rPr>
          <w:b/>
          <w:color w:val="030303"/>
          <w:spacing w:val="-5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THE</w:t>
      </w:r>
      <w:r>
        <w:rPr>
          <w:b/>
          <w:color w:val="030303"/>
          <w:spacing w:val="-14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RIGHT</w:t>
      </w:r>
      <w:r>
        <w:rPr>
          <w:b/>
          <w:color w:val="030303"/>
          <w:spacing w:val="-16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TO</w:t>
      </w:r>
      <w:r>
        <w:rPr>
          <w:b/>
          <w:color w:val="030303"/>
          <w:spacing w:val="-15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BRING</w:t>
      </w:r>
      <w:r>
        <w:rPr>
          <w:b/>
          <w:color w:val="030303"/>
          <w:spacing w:val="-11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A</w:t>
      </w:r>
      <w:r>
        <w:rPr>
          <w:b/>
          <w:color w:val="030303"/>
          <w:spacing w:val="-16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LAWSUIT</w:t>
      </w:r>
      <w:r>
        <w:rPr>
          <w:b/>
          <w:color w:val="030303"/>
          <w:spacing w:val="-10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IN COURT AND</w:t>
      </w:r>
      <w:del w:id="7" w:author="Neckermann, Brad" w:date="2025-05-13T12:01:00Z">
        <w:r w:rsidDel="009E716B">
          <w:rPr>
            <w:b/>
            <w:color w:val="030303"/>
            <w:w w:val="105"/>
            <w:sz w:val="21"/>
          </w:rPr>
          <w:delText>/OR</w:delText>
        </w:r>
      </w:del>
      <w:r>
        <w:rPr>
          <w:b/>
          <w:color w:val="030303"/>
          <w:w w:val="105"/>
          <w:sz w:val="21"/>
        </w:rPr>
        <w:t xml:space="preserve"> HAVE THE</w:t>
      </w:r>
      <w:r>
        <w:rPr>
          <w:b/>
          <w:color w:val="030303"/>
          <w:spacing w:val="-7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CLAIM DECIDED BY A</w:t>
      </w:r>
      <w:r>
        <w:rPr>
          <w:b/>
          <w:color w:val="030303"/>
          <w:spacing w:val="-11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JURY.</w:t>
      </w:r>
    </w:p>
    <w:p w14:paraId="21B4DAF1" w14:textId="3AA051F3" w:rsidR="00944BB6" w:rsidRDefault="00000000">
      <w:pPr>
        <w:spacing w:before="164" w:line="338" w:lineRule="auto"/>
        <w:ind w:left="164" w:right="373" w:firstLine="34"/>
        <w:rPr>
          <w:b/>
          <w:sz w:val="21"/>
        </w:rPr>
      </w:pPr>
      <w:r>
        <w:rPr>
          <w:b/>
          <w:color w:val="030303"/>
          <w:sz w:val="21"/>
        </w:rPr>
        <w:t>BY SIGNING</w:t>
      </w:r>
      <w:r>
        <w:rPr>
          <w:b/>
          <w:color w:val="030303"/>
          <w:spacing w:val="28"/>
          <w:sz w:val="21"/>
        </w:rPr>
        <w:t xml:space="preserve"> </w:t>
      </w:r>
      <w:r>
        <w:rPr>
          <w:b/>
          <w:color w:val="030303"/>
          <w:sz w:val="21"/>
        </w:rPr>
        <w:t>THIS AGREEMENT,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>I AM GIVING UP MY RIGHTS</w:t>
      </w:r>
      <w:r>
        <w:rPr>
          <w:b/>
          <w:color w:val="030303"/>
          <w:spacing w:val="33"/>
          <w:sz w:val="21"/>
        </w:rPr>
        <w:t xml:space="preserve"> </w:t>
      </w:r>
      <w:r>
        <w:rPr>
          <w:b/>
          <w:color w:val="030303"/>
          <w:sz w:val="21"/>
        </w:rPr>
        <w:t xml:space="preserve">AND THE RIGHTS OF MY </w:t>
      </w:r>
      <w:del w:id="8" w:author="Neckermann, Brad" w:date="2025-05-13T12:01:00Z">
        <w:r w:rsidDel="009E716B">
          <w:rPr>
            <w:b/>
            <w:color w:val="030303"/>
            <w:sz w:val="21"/>
          </w:rPr>
          <w:delText xml:space="preserve">SPOUSE AND/OR </w:delText>
        </w:r>
      </w:del>
      <w:r>
        <w:rPr>
          <w:b/>
          <w:color w:val="030303"/>
          <w:sz w:val="21"/>
        </w:rPr>
        <w:t>CHILD(REN)</w:t>
      </w:r>
      <w:ins w:id="9" w:author="Neckermann, Brad" w:date="2025-05-13T12:01:00Z">
        <w:r w:rsidR="009E716B">
          <w:rPr>
            <w:b/>
            <w:color w:val="030303"/>
            <w:sz w:val="21"/>
          </w:rPr>
          <w:t>, IF</w:t>
        </w:r>
      </w:ins>
      <w:ins w:id="10" w:author="Neckermann, Brad" w:date="2025-05-13T12:02:00Z">
        <w:r w:rsidR="009E716B">
          <w:rPr>
            <w:b/>
            <w:color w:val="030303"/>
            <w:sz w:val="21"/>
          </w:rPr>
          <w:t xml:space="preserve"> APPLICABLE,</w:t>
        </w:r>
      </w:ins>
      <w:r>
        <w:rPr>
          <w:b/>
          <w:color w:val="030303"/>
          <w:sz w:val="21"/>
        </w:rPr>
        <w:t xml:space="preserve"> TO SUE RAD DADS PROPERTIES LLC FOR ANY INJURY, INCLUDING PARALYSIS OR DEATH, CAUSED IN WHOLE OR IN PART BY THE </w:t>
      </w:r>
      <w:commentRangeStart w:id="11"/>
      <w:r>
        <w:rPr>
          <w:b/>
          <w:color w:val="030303"/>
          <w:sz w:val="21"/>
        </w:rPr>
        <w:t>NEGLIGENCE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 xml:space="preserve">OR FAULT </w:t>
      </w:r>
      <w:commentRangeEnd w:id="11"/>
      <w:r w:rsidR="009E716B">
        <w:rPr>
          <w:rStyle w:val="CommentReference"/>
        </w:rPr>
        <w:commentReference w:id="11"/>
      </w:r>
      <w:r>
        <w:rPr>
          <w:b/>
          <w:color w:val="030303"/>
          <w:sz w:val="21"/>
        </w:rPr>
        <w:t>OF RAD DADS PROPERTIES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>LLC, INCLUDING ANY OF ITS OWNERS, AFFILIATES, AGENTS, EMPLOYEES,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>AND EQUIPMENT AND/OR GAMING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>SUPPLIERS,</w:t>
      </w:r>
      <w:r>
        <w:rPr>
          <w:b/>
          <w:color w:val="030303"/>
          <w:spacing w:val="40"/>
          <w:sz w:val="21"/>
        </w:rPr>
        <w:t xml:space="preserve"> </w:t>
      </w:r>
      <w:r>
        <w:rPr>
          <w:b/>
          <w:color w:val="030303"/>
          <w:sz w:val="21"/>
        </w:rPr>
        <w:t>INCLUDING BUT NOT LIMITED TO RAD DADS EVENT CENTER (COLLECTIVELY, "RAD DADS PROPERTIES LLC")</w:t>
      </w:r>
      <w:del w:id="12" w:author="Neckermann, Brad" w:date="2025-05-13T12:02:00Z">
        <w:r w:rsidDel="009E716B">
          <w:rPr>
            <w:b/>
            <w:color w:val="030303"/>
            <w:sz w:val="21"/>
          </w:rPr>
          <w:delText>.</w:delText>
        </w:r>
      </w:del>
    </w:p>
    <w:p w14:paraId="32401F93" w14:textId="37B969EA" w:rsidR="00944BB6" w:rsidRDefault="00000000">
      <w:pPr>
        <w:pStyle w:val="BodyText"/>
        <w:spacing w:before="146" w:line="321" w:lineRule="auto"/>
        <w:ind w:left="117" w:firstLine="43"/>
      </w:pPr>
      <w:r>
        <w:rPr>
          <w:b/>
          <w:color w:val="030303"/>
          <w:w w:val="105"/>
          <w:sz w:val="21"/>
        </w:rPr>
        <w:t>ACKNOWLEDGEMENT:</w:t>
      </w:r>
      <w:r>
        <w:rPr>
          <w:b/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</w:rPr>
        <w:t xml:space="preserve">For the right to participate in any of the services or activities at </w:t>
      </w:r>
      <w:r>
        <w:rPr>
          <w:color w:val="030303"/>
          <w:spacing w:val="-2"/>
          <w:w w:val="105"/>
        </w:rPr>
        <w:t>RAD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2"/>
          <w:w w:val="105"/>
        </w:rPr>
        <w:t>DADS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spacing w:val="-2"/>
          <w:w w:val="105"/>
        </w:rPr>
        <w:t>PROPERTIES LLC's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spacing w:val="-2"/>
          <w:w w:val="105"/>
        </w:rPr>
        <w:t>premises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2"/>
          <w:w w:val="105"/>
        </w:rPr>
        <w:t>(the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spacing w:val="-2"/>
          <w:w w:val="105"/>
        </w:rPr>
        <w:t>"PREMISES"), including, but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2"/>
          <w:w w:val="105"/>
        </w:rPr>
        <w:t>not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2"/>
          <w:w w:val="105"/>
        </w:rPr>
        <w:t>limited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spacing w:val="-2"/>
          <w:w w:val="105"/>
        </w:rPr>
        <w:t xml:space="preserve">to, </w:t>
      </w:r>
      <w:r>
        <w:rPr>
          <w:color w:val="030303"/>
          <w:w w:val="105"/>
        </w:rPr>
        <w:t>use of the kitchen appliances, electrical outlets and switches, tables and chairs, fire pits, audio equipment, golf simulator, bounce houses, dance floor, arcade games, sports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courts and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indoor and outdoor games, beverage and snack machines, and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any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 xml:space="preserve">all other </w:t>
      </w:r>
      <w:r>
        <w:rPr>
          <w:color w:val="030303"/>
        </w:rPr>
        <w:t xml:space="preserve">recreational activities (collectively "ACTIVITIES"), provided by RAD DADS PROPERTIES LLC </w:t>
      </w:r>
      <w:r>
        <w:rPr>
          <w:color w:val="030303"/>
          <w:w w:val="105"/>
        </w:rPr>
        <w:t>and its agents, owners, parent company, subsidiaries, affiliated facilities, franchisors, officers, directors, principals, volunteers, participants, clients, customers, invitees, employees, independent contractors, insurers, facility operators, land and/or PREMISES owners, and any and all other persons and entities acting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any capacity on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its behalf (collectively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"RAD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DADS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PROPERTIES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LLC"),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I,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on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behalf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myself,</w:t>
      </w:r>
      <w:r>
        <w:rPr>
          <w:color w:val="030303"/>
          <w:spacing w:val="-8"/>
          <w:w w:val="105"/>
        </w:rPr>
        <w:t xml:space="preserve"> </w:t>
      </w:r>
      <w:del w:id="13" w:author="Neckermann, Brad" w:date="2025-05-13T12:06:00Z">
        <w:r w:rsidDel="009E716B">
          <w:rPr>
            <w:color w:val="030303"/>
            <w:w w:val="105"/>
          </w:rPr>
          <w:delText>and</w:delText>
        </w:r>
        <w:r w:rsidDel="009E716B">
          <w:rPr>
            <w:color w:val="030303"/>
            <w:spacing w:val="-17"/>
            <w:w w:val="105"/>
          </w:rPr>
          <w:delText xml:space="preserve"> </w:delText>
        </w:r>
        <w:r w:rsidDel="009E716B">
          <w:rPr>
            <w:color w:val="030303"/>
            <w:w w:val="105"/>
          </w:rPr>
          <w:delText>my</w:delText>
        </w:r>
        <w:r w:rsidDel="009E716B">
          <w:rPr>
            <w:color w:val="030303"/>
            <w:spacing w:val="-16"/>
            <w:w w:val="105"/>
          </w:rPr>
          <w:delText xml:space="preserve"> </w:delText>
        </w:r>
        <w:r w:rsidDel="009E716B">
          <w:rPr>
            <w:color w:val="030303"/>
            <w:w w:val="105"/>
          </w:rPr>
          <w:delText>spouse,</w:delText>
        </w:r>
        <w:r w:rsidDel="009E716B">
          <w:rPr>
            <w:color w:val="030303"/>
            <w:spacing w:val="-12"/>
            <w:w w:val="105"/>
          </w:rPr>
          <w:delText xml:space="preserve"> </w:delText>
        </w:r>
        <w:r w:rsidDel="009E716B">
          <w:rPr>
            <w:color w:val="030303"/>
            <w:w w:val="105"/>
          </w:rPr>
          <w:delText xml:space="preserve">legal partner, </w:delText>
        </w:r>
      </w:del>
      <w:r>
        <w:rPr>
          <w:color w:val="030303"/>
          <w:w w:val="105"/>
        </w:rPr>
        <w:t>children, wards, heirs, assigns, personal representatives and estate, if any ("My.</w:t>
      </w:r>
    </w:p>
    <w:p w14:paraId="610823F1" w14:textId="77777777" w:rsidR="00944BB6" w:rsidRDefault="00944BB6">
      <w:pPr>
        <w:spacing w:line="321" w:lineRule="auto"/>
        <w:sectPr w:rsidR="00944BB6">
          <w:type w:val="continuous"/>
          <w:pgSz w:w="12240" w:h="15840"/>
          <w:pgMar w:top="1820" w:right="1480" w:bottom="280" w:left="1060" w:header="720" w:footer="720" w:gutter="0"/>
          <w:cols w:space="720"/>
        </w:sectPr>
      </w:pPr>
    </w:p>
    <w:p w14:paraId="1057B0B7" w14:textId="1F88163D" w:rsidR="00944BB6" w:rsidRDefault="00000000">
      <w:pPr>
        <w:pStyle w:val="BodyText"/>
        <w:spacing w:before="66" w:line="321" w:lineRule="auto"/>
        <w:ind w:left="235" w:right="136" w:firstLine="72"/>
      </w:pPr>
      <w:del w:id="14" w:author="Neckermann, Brad" w:date="2025-05-13T12:07:00Z">
        <w:r w:rsidDel="009E716B">
          <w:rPr>
            <w:w w:val="105"/>
          </w:rPr>
          <w:lastRenderedPageBreak/>
          <w:delText>People</w:delText>
        </w:r>
      </w:del>
      <w:ins w:id="15" w:author="Neckermann, Brad" w:date="2025-05-13T12:07:00Z">
        <w:r w:rsidR="009E716B">
          <w:rPr>
            <w:w w:val="105"/>
          </w:rPr>
          <w:t>Party</w:t>
        </w:r>
      </w:ins>
      <w:r>
        <w:rPr>
          <w:w w:val="105"/>
        </w:rPr>
        <w:t>"),</w:t>
      </w:r>
      <w:r>
        <w:rPr>
          <w:spacing w:val="-15"/>
          <w:w w:val="105"/>
        </w:rPr>
        <w:t xml:space="preserve"> </w:t>
      </w:r>
      <w:r>
        <w:rPr>
          <w:w w:val="105"/>
        </w:rPr>
        <w:t>hereby</w:t>
      </w:r>
      <w:r>
        <w:rPr>
          <w:spacing w:val="-12"/>
          <w:w w:val="105"/>
        </w:rPr>
        <w:t xml:space="preserve"> </w:t>
      </w:r>
      <w:r>
        <w:rPr>
          <w:w w:val="105"/>
        </w:rPr>
        <w:t>acknowledge, agree,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represent:</w:t>
      </w:r>
      <w:r>
        <w:rPr>
          <w:spacing w:val="-2"/>
          <w:w w:val="105"/>
        </w:rPr>
        <w:t xml:space="preserve"> </w:t>
      </w:r>
      <w:r>
        <w:rPr>
          <w:w w:val="105"/>
        </w:rPr>
        <w:t>(a)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7"/>
          <w:w w:val="105"/>
        </w:rPr>
        <w:t xml:space="preserve"> </w:t>
      </w:r>
      <w:r>
        <w:rPr>
          <w:w w:val="105"/>
        </w:rPr>
        <w:t>entering</w:t>
      </w:r>
      <w:r>
        <w:rPr>
          <w:spacing w:val="-17"/>
          <w:w w:val="105"/>
        </w:rPr>
        <w:t xml:space="preserve"> </w:t>
      </w:r>
      <w:r>
        <w:rPr>
          <w:w w:val="105"/>
        </w:rPr>
        <w:t>or participating I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inspect and carefully consider the PREMISES; (b) that entry into</w:t>
      </w:r>
      <w:r>
        <w:rPr>
          <w:spacing w:val="-2"/>
          <w:w w:val="105"/>
        </w:rPr>
        <w:t xml:space="preserve"> </w:t>
      </w:r>
      <w:r>
        <w:rPr>
          <w:w w:val="105"/>
        </w:rPr>
        <w:t>the PREMISES for</w:t>
      </w:r>
      <w:r>
        <w:rPr>
          <w:spacing w:val="-4"/>
          <w:w w:val="105"/>
        </w:rPr>
        <w:t xml:space="preserve"> </w:t>
      </w:r>
      <w:r>
        <w:rPr>
          <w:w w:val="105"/>
        </w:rPr>
        <w:t>observation or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facilities or</w:t>
      </w:r>
      <w:r>
        <w:rPr>
          <w:spacing w:val="-1"/>
          <w:w w:val="105"/>
        </w:rPr>
        <w:t xml:space="preserve"> </w:t>
      </w:r>
      <w:r>
        <w:rPr>
          <w:w w:val="105"/>
        </w:rPr>
        <w:t>equipment or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participation in ACTIVITIES</w:t>
      </w:r>
      <w:r>
        <w:rPr>
          <w:spacing w:val="-3"/>
          <w:w w:val="105"/>
        </w:rPr>
        <w:t xml:space="preserve"> </w:t>
      </w:r>
      <w:r>
        <w:rPr>
          <w:w w:val="105"/>
        </w:rPr>
        <w:t>constitutes an</w:t>
      </w:r>
      <w:r>
        <w:rPr>
          <w:spacing w:val="-14"/>
          <w:w w:val="105"/>
        </w:rPr>
        <w:t xml:space="preserve"> </w:t>
      </w:r>
      <w:r>
        <w:rPr>
          <w:w w:val="105"/>
        </w:rPr>
        <w:t>acknowledgement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PREMISES and</w:t>
      </w:r>
      <w:r>
        <w:rPr>
          <w:spacing w:val="-17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facilities</w:t>
      </w:r>
      <w:r>
        <w:rPr>
          <w:spacing w:val="-9"/>
          <w:w w:val="105"/>
        </w:rPr>
        <w:t xml:space="preserve"> </w:t>
      </w:r>
      <w:r>
        <w:rPr>
          <w:w w:val="105"/>
        </w:rPr>
        <w:t>and equipment thereon have been inspected and carefully considered by</w:t>
      </w:r>
      <w:r>
        <w:rPr>
          <w:spacing w:val="-1"/>
          <w:w w:val="105"/>
        </w:rPr>
        <w:t xml:space="preserve"> </w:t>
      </w:r>
      <w:r>
        <w:rPr>
          <w:w w:val="105"/>
        </w:rPr>
        <w:t>me and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that My </w:t>
      </w:r>
      <w:del w:id="16" w:author="Neckermann, Brad" w:date="2025-05-13T12:07:00Z">
        <w:r w:rsidDel="009E716B">
          <w:rPr>
            <w:w w:val="105"/>
          </w:rPr>
          <w:delText xml:space="preserve">People </w:delText>
        </w:r>
      </w:del>
      <w:ins w:id="17" w:author="Neckermann, Brad" w:date="2025-05-13T12:07:00Z">
        <w:r w:rsidR="009E716B">
          <w:rPr>
            <w:w w:val="105"/>
          </w:rPr>
          <w:t>Party</w:t>
        </w:r>
        <w:r w:rsidR="009E716B">
          <w:rPr>
            <w:w w:val="105"/>
          </w:rPr>
          <w:t xml:space="preserve"> </w:t>
        </w:r>
      </w:ins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find and</w:t>
      </w:r>
      <w:r>
        <w:rPr>
          <w:spacing w:val="-1"/>
          <w:w w:val="105"/>
        </w:rPr>
        <w:t xml:space="preserve"> </w:t>
      </w:r>
      <w:r>
        <w:rPr>
          <w:w w:val="105"/>
        </w:rPr>
        <w:t>accept same as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17"/>
          <w:w w:val="105"/>
        </w:rPr>
        <w:t xml:space="preserve"> </w:t>
      </w:r>
      <w:r>
        <w:rPr>
          <w:w w:val="105"/>
        </w:rPr>
        <w:t>safe and</w:t>
      </w:r>
      <w:r>
        <w:rPr>
          <w:spacing w:val="-3"/>
          <w:w w:val="105"/>
        </w:rPr>
        <w:t xml:space="preserve"> </w:t>
      </w:r>
      <w:r>
        <w:rPr>
          <w:w w:val="105"/>
        </w:rPr>
        <w:t>reasonably suited for</w:t>
      </w:r>
      <w:r>
        <w:rPr>
          <w:spacing w:val="-5"/>
          <w:w w:val="105"/>
        </w:rPr>
        <w:t xml:space="preserve"> </w:t>
      </w:r>
      <w:r>
        <w:rPr>
          <w:w w:val="105"/>
        </w:rPr>
        <w:t>the purpose of such</w:t>
      </w:r>
      <w:r>
        <w:rPr>
          <w:spacing w:val="-7"/>
          <w:w w:val="105"/>
        </w:rPr>
        <w:t xml:space="preserve"> </w:t>
      </w:r>
      <w:r>
        <w:rPr>
          <w:w w:val="105"/>
        </w:rPr>
        <w:t>observation, use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participation by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7"/>
          <w:w w:val="105"/>
        </w:rPr>
        <w:t xml:space="preserve"> </w:t>
      </w:r>
      <w:del w:id="18" w:author="Neckermann, Brad" w:date="2025-05-13T12:07:00Z">
        <w:r w:rsidDel="009E716B">
          <w:rPr>
            <w:w w:val="105"/>
          </w:rPr>
          <w:delText>People</w:delText>
        </w:r>
        <w:r w:rsidDel="009E716B">
          <w:rPr>
            <w:spacing w:val="-1"/>
            <w:w w:val="105"/>
          </w:rPr>
          <w:delText xml:space="preserve"> </w:delText>
        </w:r>
      </w:del>
      <w:ins w:id="19" w:author="Neckermann, Brad" w:date="2025-05-13T12:07:00Z">
        <w:r w:rsidR="009E716B">
          <w:rPr>
            <w:w w:val="105"/>
          </w:rPr>
          <w:t>Party</w:t>
        </w:r>
        <w:r w:rsidR="009E716B">
          <w:rPr>
            <w:spacing w:val="-1"/>
            <w:w w:val="105"/>
          </w:rPr>
          <w:t xml:space="preserve"> </w:t>
        </w:r>
      </w:ins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me;</w:t>
      </w:r>
      <w:r>
        <w:rPr>
          <w:spacing w:val="-13"/>
          <w:w w:val="105"/>
        </w:rPr>
        <w:t xml:space="preserve"> </w:t>
      </w:r>
      <w:r>
        <w:rPr>
          <w:w w:val="105"/>
        </w:rPr>
        <w:t>(c)</w:t>
      </w:r>
      <w:r>
        <w:rPr>
          <w:spacing w:val="-6"/>
          <w:w w:val="105"/>
        </w:rPr>
        <w:t xml:space="preserve"> </w:t>
      </w:r>
      <w:r>
        <w:rPr>
          <w:w w:val="105"/>
        </w:rPr>
        <w:t>that My</w:t>
      </w:r>
      <w:r>
        <w:rPr>
          <w:spacing w:val="-7"/>
          <w:w w:val="105"/>
        </w:rPr>
        <w:t xml:space="preserve"> </w:t>
      </w:r>
      <w:del w:id="20" w:author="Neckermann, Brad" w:date="2025-05-13T12:07:00Z">
        <w:r w:rsidDel="009E716B">
          <w:rPr>
            <w:w w:val="105"/>
          </w:rPr>
          <w:delText xml:space="preserve">People </w:delText>
        </w:r>
      </w:del>
      <w:ins w:id="21" w:author="Neckermann, Brad" w:date="2025-05-13T12:07:00Z">
        <w:r w:rsidR="009E716B">
          <w:rPr>
            <w:w w:val="105"/>
          </w:rPr>
          <w:t>Party</w:t>
        </w:r>
        <w:r w:rsidR="009E716B">
          <w:rPr>
            <w:w w:val="105"/>
          </w:rPr>
          <w:t xml:space="preserve"> </w:t>
        </w:r>
      </w:ins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in good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physical</w:t>
      </w:r>
      <w:r>
        <w:rPr>
          <w:spacing w:val="-9"/>
          <w:w w:val="105"/>
        </w:rPr>
        <w:t xml:space="preserve"> </w:t>
      </w:r>
      <w:r>
        <w:rPr>
          <w:w w:val="105"/>
        </w:rPr>
        <w:t>condition to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ACTIVITIES that</w:t>
      </w:r>
      <w:r>
        <w:rPr>
          <w:spacing w:val="-10"/>
          <w:w w:val="105"/>
        </w:rPr>
        <w:t xml:space="preserve"> </w:t>
      </w:r>
      <w:r>
        <w:rPr>
          <w:w w:val="105"/>
        </w:rPr>
        <w:t>RAD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DADS </w:t>
      </w:r>
      <w:r>
        <w:t>PROPERTIES</w:t>
      </w:r>
      <w:r>
        <w:rPr>
          <w:spacing w:val="34"/>
        </w:rPr>
        <w:t xml:space="preserve"> </w:t>
      </w:r>
      <w:r>
        <w:t>LLC provides; (d) that during</w:t>
      </w:r>
      <w:r>
        <w:rPr>
          <w:spacing w:val="-14"/>
        </w:rPr>
        <w:t xml:space="preserve"> </w:t>
      </w:r>
      <w:r>
        <w:t>the ACTIVITIES neither I</w:t>
      </w:r>
      <w:r>
        <w:rPr>
          <w:spacing w:val="-1"/>
        </w:rPr>
        <w:t xml:space="preserve"> </w:t>
      </w:r>
      <w:r>
        <w:t xml:space="preserve">nor My </w:t>
      </w:r>
      <w:del w:id="22" w:author="Neckermann, Brad" w:date="2025-05-13T12:07:00Z">
        <w:r w:rsidDel="009E716B">
          <w:delText xml:space="preserve">People </w:delText>
        </w:r>
      </w:del>
      <w:ins w:id="23" w:author="Neckermann, Brad" w:date="2025-05-13T12:07:00Z">
        <w:r w:rsidR="009E716B">
          <w:t>Party</w:t>
        </w:r>
        <w:r w:rsidR="009E716B">
          <w:t xml:space="preserve"> </w:t>
        </w:r>
      </w:ins>
      <w:r>
        <w:t>will</w:t>
      </w:r>
      <w:r>
        <w:rPr>
          <w:spacing w:val="-19"/>
        </w:rPr>
        <w:t xml:space="preserve"> </w:t>
      </w:r>
      <w:r>
        <w:t xml:space="preserve">be </w:t>
      </w:r>
      <w:r>
        <w:rPr>
          <w:w w:val="105"/>
        </w:rPr>
        <w:t>under the influence</w:t>
      </w:r>
      <w:r>
        <w:rPr>
          <w:spacing w:val="29"/>
          <w:w w:val="105"/>
        </w:rPr>
        <w:t xml:space="preserve"> </w:t>
      </w:r>
      <w:r>
        <w:rPr>
          <w:w w:val="105"/>
        </w:rPr>
        <w:t>of alcohol</w:t>
      </w:r>
      <w:r>
        <w:rPr>
          <w:spacing w:val="-1"/>
          <w:w w:val="105"/>
        </w:rPr>
        <w:t xml:space="preserve"> </w:t>
      </w:r>
      <w:r>
        <w:rPr>
          <w:w w:val="105"/>
        </w:rPr>
        <w:t>or any illicit or prescription</w:t>
      </w:r>
      <w:r>
        <w:rPr>
          <w:spacing w:val="29"/>
          <w:w w:val="105"/>
        </w:rPr>
        <w:t xml:space="preserve"> </w:t>
      </w:r>
      <w:r>
        <w:rPr>
          <w:w w:val="105"/>
        </w:rPr>
        <w:t>drugs that would in any way impair my/our</w:t>
      </w:r>
      <w:r>
        <w:rPr>
          <w:spacing w:val="-2"/>
          <w:w w:val="105"/>
        </w:rPr>
        <w:t xml:space="preserve"> </w:t>
      </w:r>
      <w:r>
        <w:rPr>
          <w:w w:val="105"/>
        </w:rPr>
        <w:t>ability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safely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16"/>
          <w:w w:val="105"/>
        </w:rPr>
        <w:t xml:space="preserve"> </w:t>
      </w:r>
      <w:r>
        <w:rPr>
          <w:w w:val="105"/>
        </w:rPr>
        <w:t>ACTIVITIES; (e)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advised against any activities by</w:t>
      </w:r>
      <w:r>
        <w:rPr>
          <w:spacing w:val="-1"/>
          <w:w w:val="105"/>
        </w:rPr>
        <w:t xml:space="preserve"> </w:t>
      </w:r>
      <w:r>
        <w:rPr>
          <w:w w:val="105"/>
        </w:rPr>
        <w:t>a health professional; (f) that we are under no obligation to participate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ACTIVITIES</w:t>
      </w:r>
      <w:r>
        <w:rPr>
          <w:spacing w:val="-5"/>
          <w:w w:val="105"/>
        </w:rPr>
        <w:t xml:space="preserve"> </w:t>
      </w:r>
      <w:r>
        <w:rPr>
          <w:w w:val="105"/>
        </w:rPr>
        <w:t>against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7"/>
          <w:w w:val="105"/>
        </w:rPr>
        <w:t xml:space="preserve"> </w:t>
      </w:r>
      <w:r>
        <w:rPr>
          <w:w w:val="105"/>
        </w:rPr>
        <w:t>will;</w:t>
      </w:r>
      <w:r>
        <w:rPr>
          <w:spacing w:val="-17"/>
          <w:w w:val="105"/>
        </w:rPr>
        <w:t xml:space="preserve"> </w:t>
      </w:r>
      <w:r>
        <w:rPr>
          <w:w w:val="105"/>
        </w:rPr>
        <w:t>(g)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we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only</w:t>
      </w:r>
      <w:r>
        <w:rPr>
          <w:spacing w:val="-16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15"/>
          <w:w w:val="105"/>
        </w:rPr>
        <w:t xml:space="preserve"> </w:t>
      </w:r>
      <w:r>
        <w:rPr>
          <w:w w:val="105"/>
        </w:rPr>
        <w:t>ACTIVITIES for which we have sufficient skill</w:t>
      </w:r>
      <w:r>
        <w:rPr>
          <w:spacing w:val="-8"/>
          <w:w w:val="105"/>
        </w:rPr>
        <w:t xml:space="preserve"> </w:t>
      </w:r>
      <w:r>
        <w:rPr>
          <w:w w:val="105"/>
        </w:rPr>
        <w:t>to avoid injury; (h) that it is my sole 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to determine whether we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sufficiently fit and</w:t>
      </w:r>
      <w:r>
        <w:rPr>
          <w:spacing w:val="-3"/>
          <w:w w:val="105"/>
        </w:rPr>
        <w:t xml:space="preserve"> </w:t>
      </w:r>
      <w:r>
        <w:rPr>
          <w:w w:val="105"/>
        </w:rPr>
        <w:t>healthy</w:t>
      </w:r>
      <w:r>
        <w:rPr>
          <w:spacing w:val="-1"/>
          <w:w w:val="105"/>
        </w:rPr>
        <w:t xml:space="preserve"> </w:t>
      </w:r>
      <w:r>
        <w:rPr>
          <w:w w:val="105"/>
        </w:rPr>
        <w:t>enough</w:t>
      </w:r>
      <w:r>
        <w:rPr>
          <w:spacing w:val="-2"/>
          <w:w w:val="105"/>
        </w:rPr>
        <w:t xml:space="preserve"> </w:t>
      </w:r>
      <w:r>
        <w:rPr>
          <w:w w:val="105"/>
        </w:rPr>
        <w:t>to participate in</w:t>
      </w:r>
      <w:r>
        <w:rPr>
          <w:spacing w:val="-15"/>
          <w:w w:val="105"/>
        </w:rPr>
        <w:t xml:space="preserve"> </w:t>
      </w:r>
      <w:r>
        <w:rPr>
          <w:w w:val="105"/>
        </w:rPr>
        <w:t>ACTIVITIES;</w:t>
      </w:r>
    </w:p>
    <w:p w14:paraId="0F231FFF" w14:textId="77777777" w:rsidR="00944BB6" w:rsidRDefault="00000000">
      <w:pPr>
        <w:pStyle w:val="BodyText"/>
        <w:spacing w:before="6" w:line="321" w:lineRule="auto"/>
        <w:ind w:left="209" w:right="373" w:firstLine="14"/>
      </w:pPr>
      <w:r>
        <w:t>(</w:t>
      </w:r>
      <w:proofErr w:type="spellStart"/>
      <w:r>
        <w:t>i</w:t>
      </w:r>
      <w:proofErr w:type="spellEnd"/>
      <w:r>
        <w:t>) that we are familiar</w:t>
      </w:r>
      <w:r>
        <w:rPr>
          <w:spacing w:val="21"/>
        </w:rPr>
        <w:t xml:space="preserve"> </w:t>
      </w:r>
      <w:r>
        <w:t>with and will</w:t>
      </w:r>
      <w:r>
        <w:rPr>
          <w:spacing w:val="-3"/>
        </w:rPr>
        <w:t xml:space="preserve"> </w:t>
      </w:r>
      <w:r>
        <w:t>abide by the rules established</w:t>
      </w:r>
      <w:r>
        <w:rPr>
          <w:spacing w:val="40"/>
        </w:rPr>
        <w:t xml:space="preserve"> </w:t>
      </w:r>
      <w:r>
        <w:t>for the ACTIVITIES,</w:t>
      </w:r>
      <w:r>
        <w:rPr>
          <w:spacing w:val="40"/>
        </w:rPr>
        <w:t xml:space="preserve"> </w:t>
      </w:r>
      <w:r>
        <w:t>which include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limitation</w:t>
      </w:r>
      <w:r>
        <w:rPr>
          <w:spacing w:val="34"/>
        </w:rPr>
        <w:t xml:space="preserve"> </w:t>
      </w:r>
      <w:r>
        <w:t>the rules</w:t>
      </w:r>
      <w:r>
        <w:rPr>
          <w:spacing w:val="39"/>
        </w:rPr>
        <w:t xml:space="preserve"> </w:t>
      </w:r>
      <w:r>
        <w:t>posted</w:t>
      </w:r>
      <w:r>
        <w:rPr>
          <w:spacing w:val="40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PREMISES</w:t>
      </w:r>
      <w:r>
        <w:rPr>
          <w:spacing w:val="40"/>
        </w:rPr>
        <w:t xml:space="preserve"> </w:t>
      </w:r>
      <w:r>
        <w:t>or the</w:t>
      </w:r>
      <w:r>
        <w:rPr>
          <w:spacing w:val="34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website;</w:t>
      </w:r>
      <w:r>
        <w:rPr>
          <w:spacing w:val="39"/>
        </w:rPr>
        <w:t xml:space="preserve"> </w:t>
      </w:r>
      <w:r>
        <w:t xml:space="preserve">and </w:t>
      </w:r>
      <w:r>
        <w:rPr>
          <w:w w:val="110"/>
        </w:rPr>
        <w:t>(j)that</w:t>
      </w:r>
      <w:r>
        <w:rPr>
          <w:spacing w:val="-17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>accept sole</w:t>
      </w:r>
      <w:r>
        <w:rPr>
          <w:spacing w:val="-13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-22"/>
          <w:w w:val="110"/>
        </w:rPr>
        <w:t xml:space="preserve"> </w:t>
      </w:r>
      <w:r>
        <w:rPr>
          <w:w w:val="110"/>
        </w:rPr>
        <w:t>for</w:t>
      </w:r>
      <w:r>
        <w:rPr>
          <w:spacing w:val="-13"/>
          <w:w w:val="110"/>
        </w:rPr>
        <w:t xml:space="preserve"> </w:t>
      </w:r>
      <w:r>
        <w:rPr>
          <w:w w:val="110"/>
        </w:rPr>
        <w:t>our</w:t>
      </w:r>
      <w:r>
        <w:rPr>
          <w:spacing w:val="-17"/>
          <w:w w:val="110"/>
        </w:rPr>
        <w:t xml:space="preserve"> </w:t>
      </w:r>
      <w:r>
        <w:rPr>
          <w:w w:val="110"/>
        </w:rPr>
        <w:t>own</w:t>
      </w:r>
      <w:r>
        <w:rPr>
          <w:spacing w:val="-16"/>
          <w:w w:val="110"/>
        </w:rPr>
        <w:t xml:space="preserve"> </w:t>
      </w:r>
      <w:r>
        <w:rPr>
          <w:w w:val="110"/>
        </w:rPr>
        <w:t>conduct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actions,</w:t>
      </w:r>
      <w:r>
        <w:rPr>
          <w:spacing w:val="-7"/>
          <w:w w:val="110"/>
        </w:rPr>
        <w:t xml:space="preserve"> </w:t>
      </w: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well</w:t>
      </w:r>
      <w:r>
        <w:rPr>
          <w:spacing w:val="-30"/>
          <w:w w:val="110"/>
        </w:rPr>
        <w:t xml:space="preserve"> </w:t>
      </w: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the </w:t>
      </w:r>
      <w:r>
        <w:t>conduct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actions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each other</w:t>
      </w:r>
      <w:r>
        <w:rPr>
          <w:spacing w:val="40"/>
        </w:rPr>
        <w:t xml:space="preserve"> </w:t>
      </w:r>
      <w:r>
        <w:t>while</w:t>
      </w:r>
      <w:r>
        <w:rPr>
          <w:spacing w:val="38"/>
        </w:rPr>
        <w:t xml:space="preserve"> </w:t>
      </w:r>
      <w:r>
        <w:t>participating in the ACTIVITIES,</w:t>
      </w:r>
      <w:r>
        <w:rPr>
          <w:spacing w:val="40"/>
        </w:rPr>
        <w:t xml:space="preserve"> </w:t>
      </w:r>
      <w:r>
        <w:t xml:space="preserve">and the condition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adequacy of the equipment.</w:t>
      </w:r>
    </w:p>
    <w:p w14:paraId="518F2000" w14:textId="30E31B6B" w:rsidR="00944BB6" w:rsidRDefault="00000000">
      <w:pPr>
        <w:pStyle w:val="BodyText"/>
        <w:spacing w:before="161" w:line="321" w:lineRule="auto"/>
        <w:ind w:left="162" w:firstLine="41"/>
      </w:pPr>
      <w:r>
        <w:rPr>
          <w:b/>
          <w:sz w:val="21"/>
        </w:rPr>
        <w:t>ASSUMPTION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RISK AND RELEASE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OF LIABILITY:</w:t>
      </w:r>
      <w:r>
        <w:rPr>
          <w:b/>
          <w:spacing w:val="34"/>
          <w:sz w:val="21"/>
        </w:rPr>
        <w:t xml:space="preserve"> </w:t>
      </w:r>
      <w:r>
        <w:t>I acknowledge</w:t>
      </w:r>
      <w:r>
        <w:rPr>
          <w:spacing w:val="40"/>
        </w:rPr>
        <w:t xml:space="preserve"> </w:t>
      </w:r>
      <w:r>
        <w:t xml:space="preserve">that I and/or my </w:t>
      </w:r>
      <w:r>
        <w:rPr>
          <w:w w:val="110"/>
        </w:rPr>
        <w:t>spouse</w:t>
      </w:r>
      <w:r>
        <w:rPr>
          <w:spacing w:val="-17"/>
          <w:w w:val="110"/>
        </w:rPr>
        <w:t xml:space="preserve"> </w:t>
      </w:r>
      <w:r>
        <w:rPr>
          <w:w w:val="110"/>
        </w:rPr>
        <w:t>have</w:t>
      </w:r>
      <w:r>
        <w:rPr>
          <w:spacing w:val="-17"/>
          <w:w w:val="110"/>
        </w:rPr>
        <w:t xml:space="preserve"> </w:t>
      </w:r>
      <w:r>
        <w:rPr>
          <w:w w:val="110"/>
        </w:rPr>
        <w:t>full</w:t>
      </w:r>
      <w:r>
        <w:rPr>
          <w:spacing w:val="-33"/>
          <w:w w:val="110"/>
        </w:rPr>
        <w:t xml:space="preserve"> </w:t>
      </w:r>
      <w:r>
        <w:rPr>
          <w:w w:val="110"/>
        </w:rPr>
        <w:t>authority</w:t>
      </w:r>
      <w:r>
        <w:rPr>
          <w:spacing w:val="-17"/>
          <w:w w:val="110"/>
        </w:rPr>
        <w:t xml:space="preserve"> </w:t>
      </w:r>
      <w:r>
        <w:rPr>
          <w:w w:val="110"/>
        </w:rPr>
        <w:t>as</w:t>
      </w:r>
      <w:r>
        <w:rPr>
          <w:spacing w:val="-17"/>
          <w:w w:val="110"/>
        </w:rPr>
        <w:t xml:space="preserve"> </w:t>
      </w:r>
      <w:r>
        <w:rPr>
          <w:w w:val="110"/>
        </w:rPr>
        <w:t>parent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legal</w:t>
      </w:r>
      <w:r>
        <w:rPr>
          <w:spacing w:val="-31"/>
          <w:w w:val="110"/>
        </w:rPr>
        <w:t xml:space="preserve"> </w:t>
      </w:r>
      <w:r>
        <w:rPr>
          <w:w w:val="110"/>
        </w:rPr>
        <w:t>guardian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bind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minor</w:t>
      </w:r>
      <w:r>
        <w:rPr>
          <w:spacing w:val="-16"/>
          <w:w w:val="110"/>
        </w:rPr>
        <w:t xml:space="preserve"> </w:t>
      </w:r>
      <w:r>
        <w:rPr>
          <w:w w:val="110"/>
        </w:rPr>
        <w:t>participant</w:t>
      </w:r>
      <w:ins w:id="24" w:author="Neckermann, Brad" w:date="2025-05-13T12:08:00Z">
        <w:r w:rsidR="009E716B">
          <w:rPr>
            <w:w w:val="110"/>
          </w:rPr>
          <w:t>(s)</w:t>
        </w:r>
      </w:ins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this </w:t>
      </w:r>
      <w:r>
        <w:t>release and agreement</w:t>
      </w:r>
      <w:r>
        <w:rPr>
          <w:spacing w:val="40"/>
        </w:rPr>
        <w:t xml:space="preserve"> </w:t>
      </w:r>
      <w:r>
        <w:t>("AGREEMENT").</w:t>
      </w:r>
      <w:r>
        <w:rPr>
          <w:spacing w:val="-1"/>
        </w:rPr>
        <w:t xml:space="preserve"> </w:t>
      </w:r>
      <w:r>
        <w:t xml:space="preserve">On behalf of myself and My </w:t>
      </w:r>
      <w:del w:id="25" w:author="Neckermann, Brad" w:date="2025-05-13T12:08:00Z">
        <w:r w:rsidDel="009E716B">
          <w:delText>People</w:delText>
        </w:r>
      </w:del>
      <w:ins w:id="26" w:author="Neckermann, Brad" w:date="2025-05-13T12:08:00Z">
        <w:r w:rsidR="009E716B">
          <w:t>Party</w:t>
        </w:r>
      </w:ins>
      <w:r>
        <w:t>, I (a) further acknowledge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we are voluntarily participating in the ACTIVITIES,</w:t>
      </w:r>
      <w:r>
        <w:rPr>
          <w:spacing w:val="40"/>
        </w:rPr>
        <w:t xml:space="preserve"> </w:t>
      </w:r>
      <w:r>
        <w:t xml:space="preserve">which I </w:t>
      </w:r>
      <w:del w:id="27" w:author="Neckermann, Brad" w:date="2025-05-13T12:09:00Z">
        <w:r w:rsidDel="00BE2A91">
          <w:delText xml:space="preserve">agree </w:delText>
        </w:r>
      </w:del>
      <w:ins w:id="28" w:author="Neckermann, Brad" w:date="2025-05-13T12:09:00Z">
        <w:r w:rsidR="00BE2A91">
          <w:t>acknowledge may be considered</w:t>
        </w:r>
      </w:ins>
      <w:del w:id="29" w:author="Neckermann, Brad" w:date="2025-05-13T12:09:00Z">
        <w:r w:rsidDel="00BE2A91">
          <w:delText>are</w:delText>
        </w:r>
      </w:del>
      <w:r>
        <w:t xml:space="preserve"> </w:t>
      </w:r>
      <w:r>
        <w:rPr>
          <w:spacing w:val="-2"/>
          <w:w w:val="110"/>
        </w:rPr>
        <w:t>dangerous</w:t>
      </w:r>
      <w:ins w:id="30" w:author="Neckermann, Brad" w:date="2025-05-13T12:09:00Z">
        <w:r w:rsidR="00BE2A91">
          <w:rPr>
            <w:spacing w:val="-2"/>
            <w:w w:val="110"/>
          </w:rPr>
          <w:t xml:space="preserve"> to some </w:t>
        </w:r>
        <w:proofErr w:type="spellStart"/>
        <w:r w:rsidR="00BE2A91">
          <w:rPr>
            <w:spacing w:val="-2"/>
            <w:w w:val="110"/>
          </w:rPr>
          <w:t>invididuals</w:t>
        </w:r>
      </w:ins>
      <w:proofErr w:type="spellEnd"/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entail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both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known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unknown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inherent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risks,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including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risk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injury, </w:t>
      </w:r>
      <w:r>
        <w:rPr>
          <w:w w:val="110"/>
        </w:rPr>
        <w:t>permanent</w:t>
      </w:r>
      <w:r>
        <w:rPr>
          <w:spacing w:val="-17"/>
          <w:w w:val="110"/>
        </w:rPr>
        <w:t xml:space="preserve"> </w:t>
      </w:r>
      <w:r>
        <w:rPr>
          <w:w w:val="110"/>
        </w:rPr>
        <w:t>disability,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even</w:t>
      </w:r>
      <w:r>
        <w:rPr>
          <w:spacing w:val="-17"/>
          <w:w w:val="110"/>
        </w:rPr>
        <w:t xml:space="preserve"> </w:t>
      </w:r>
      <w:r>
        <w:rPr>
          <w:w w:val="110"/>
        </w:rPr>
        <w:t>death,</w:t>
      </w:r>
      <w:r>
        <w:rPr>
          <w:spacing w:val="-12"/>
          <w:w w:val="110"/>
        </w:rPr>
        <w:t xml:space="preserve"> </w:t>
      </w:r>
      <w:r>
        <w:rPr>
          <w:w w:val="110"/>
        </w:rPr>
        <w:t>deriving</w:t>
      </w:r>
      <w:r>
        <w:rPr>
          <w:spacing w:val="-17"/>
          <w:w w:val="110"/>
        </w:rPr>
        <w:t xml:space="preserve"> </w:t>
      </w:r>
      <w:r>
        <w:rPr>
          <w:w w:val="110"/>
        </w:rPr>
        <w:t>from,</w:t>
      </w:r>
      <w:r>
        <w:rPr>
          <w:spacing w:val="-17"/>
          <w:w w:val="110"/>
        </w:rPr>
        <w:t xml:space="preserve"> </w:t>
      </w:r>
      <w:r>
        <w:rPr>
          <w:w w:val="110"/>
        </w:rPr>
        <w:t>but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limited</w:t>
      </w:r>
      <w:r>
        <w:rPr>
          <w:spacing w:val="-17"/>
          <w:w w:val="110"/>
        </w:rPr>
        <w:t xml:space="preserve"> </w:t>
      </w:r>
      <w:r>
        <w:rPr>
          <w:w w:val="110"/>
        </w:rPr>
        <w:t>to,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equipment </w:t>
      </w:r>
      <w:r>
        <w:rPr>
          <w:spacing w:val="-2"/>
          <w:w w:val="110"/>
        </w:rPr>
        <w:t>malfunctions; building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malfunctions;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lack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supervision and/or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facility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staff;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lack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proper </w:t>
      </w:r>
      <w:r>
        <w:rPr>
          <w:w w:val="110"/>
        </w:rPr>
        <w:t>equipment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padding,</w:t>
      </w:r>
      <w:r>
        <w:rPr>
          <w:spacing w:val="-17"/>
          <w:w w:val="110"/>
        </w:rPr>
        <w:t xml:space="preserve"> </w:t>
      </w:r>
      <w:r>
        <w:rPr>
          <w:w w:val="110"/>
        </w:rPr>
        <w:t>netting,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other</w:t>
      </w:r>
      <w:r>
        <w:rPr>
          <w:spacing w:val="-16"/>
          <w:w w:val="110"/>
        </w:rPr>
        <w:t xml:space="preserve"> </w:t>
      </w:r>
      <w:r>
        <w:rPr>
          <w:w w:val="110"/>
        </w:rPr>
        <w:t>safety</w:t>
      </w:r>
      <w:r>
        <w:rPr>
          <w:spacing w:val="-17"/>
          <w:w w:val="110"/>
        </w:rPr>
        <w:t xml:space="preserve"> </w:t>
      </w:r>
      <w:r>
        <w:rPr>
          <w:w w:val="110"/>
        </w:rPr>
        <w:t>measures;</w:t>
      </w:r>
      <w:r>
        <w:rPr>
          <w:spacing w:val="-17"/>
          <w:w w:val="110"/>
        </w:rPr>
        <w:t xml:space="preserve"> </w:t>
      </w:r>
      <w:r>
        <w:rPr>
          <w:w w:val="110"/>
        </w:rPr>
        <w:t>slipping;</w:t>
      </w:r>
      <w:r>
        <w:rPr>
          <w:spacing w:val="-17"/>
          <w:w w:val="110"/>
        </w:rPr>
        <w:t xml:space="preserve"> </w:t>
      </w:r>
      <w:r>
        <w:rPr>
          <w:w w:val="110"/>
        </w:rPr>
        <w:t>falling;</w:t>
      </w:r>
      <w:r>
        <w:rPr>
          <w:spacing w:val="-17"/>
          <w:w w:val="110"/>
        </w:rPr>
        <w:t xml:space="preserve"> </w:t>
      </w:r>
      <w:r>
        <w:rPr>
          <w:w w:val="110"/>
        </w:rPr>
        <w:t>landing;</w:t>
      </w:r>
      <w:r>
        <w:rPr>
          <w:spacing w:val="-16"/>
          <w:w w:val="110"/>
        </w:rPr>
        <w:t xml:space="preserve"> </w:t>
      </w:r>
      <w:r>
        <w:rPr>
          <w:w w:val="110"/>
        </w:rPr>
        <w:t>or colliding</w:t>
      </w:r>
      <w:r>
        <w:rPr>
          <w:spacing w:val="-18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fixed</w:t>
      </w:r>
      <w:r>
        <w:rPr>
          <w:spacing w:val="-17"/>
          <w:w w:val="110"/>
        </w:rPr>
        <w:t xml:space="preserve"> </w:t>
      </w:r>
      <w:r>
        <w:rPr>
          <w:w w:val="110"/>
        </w:rPr>
        <w:t>objects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other</w:t>
      </w:r>
      <w:r>
        <w:rPr>
          <w:spacing w:val="-17"/>
          <w:w w:val="110"/>
        </w:rPr>
        <w:t xml:space="preserve"> </w:t>
      </w:r>
      <w:r>
        <w:rPr>
          <w:w w:val="110"/>
        </w:rPr>
        <w:t>people,</w:t>
      </w:r>
      <w:r>
        <w:rPr>
          <w:spacing w:val="-17"/>
          <w:w w:val="110"/>
        </w:rPr>
        <w:t xml:space="preserve"> </w:t>
      </w:r>
      <w:r>
        <w:rPr>
          <w:w w:val="110"/>
        </w:rPr>
        <w:t>as</w:t>
      </w:r>
      <w:r>
        <w:rPr>
          <w:spacing w:val="-17"/>
          <w:w w:val="110"/>
        </w:rPr>
        <w:t xml:space="preserve"> </w:t>
      </w:r>
      <w:r>
        <w:rPr>
          <w:w w:val="110"/>
        </w:rPr>
        <w:t>well</w:t>
      </w:r>
      <w:r>
        <w:rPr>
          <w:spacing w:val="-28"/>
          <w:w w:val="110"/>
        </w:rPr>
        <w:t xml:space="preserve"> </w:t>
      </w: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negligence</w:t>
      </w:r>
      <w:r>
        <w:rPr>
          <w:spacing w:val="-17"/>
          <w:w w:val="110"/>
        </w:rPr>
        <w:t xml:space="preserve"> </w:t>
      </w:r>
      <w:r>
        <w:rPr>
          <w:w w:val="110"/>
        </w:rPr>
        <w:t>and/or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omissions </w:t>
      </w:r>
      <w:r>
        <w:t>committed by me, my spouse and/or my child(ren)/ward(s),</w:t>
      </w:r>
      <w:r>
        <w:rPr>
          <w:spacing w:val="-1"/>
        </w:rPr>
        <w:t xml:space="preserve"> </w:t>
      </w:r>
      <w:r>
        <w:t>RAD DADS PROPERTIES</w:t>
      </w:r>
      <w:r>
        <w:rPr>
          <w:spacing w:val="40"/>
        </w:rPr>
        <w:t xml:space="preserve"> </w:t>
      </w:r>
      <w:r>
        <w:t>LLC, and/or</w:t>
      </w:r>
      <w:r>
        <w:rPr>
          <w:spacing w:val="38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person</w:t>
      </w:r>
      <w:r>
        <w:rPr>
          <w:spacing w:val="27"/>
        </w:rPr>
        <w:t xml:space="preserve"> </w:t>
      </w:r>
      <w:r>
        <w:t>while</w:t>
      </w:r>
      <w:r>
        <w:rPr>
          <w:spacing w:val="34"/>
        </w:rPr>
        <w:t xml:space="preserve"> </w:t>
      </w:r>
      <w:r>
        <w:t>on the PREMISES;</w:t>
      </w:r>
      <w:r>
        <w:rPr>
          <w:spacing w:val="38"/>
        </w:rPr>
        <w:t xml:space="preserve"> </w:t>
      </w:r>
      <w:r>
        <w:t>(b)</w:t>
      </w:r>
      <w:r>
        <w:rPr>
          <w:spacing w:val="26"/>
        </w:rPr>
        <w:t xml:space="preserve"> </w:t>
      </w:r>
      <w:r>
        <w:t>voluntarily</w:t>
      </w:r>
      <w:r>
        <w:rPr>
          <w:spacing w:val="35"/>
        </w:rPr>
        <w:t xml:space="preserve"> </w:t>
      </w:r>
      <w:r>
        <w:t>assume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t>risks.</w:t>
      </w:r>
    </w:p>
    <w:p w14:paraId="7ACB79D6" w14:textId="06722534" w:rsidR="00944BB6" w:rsidRDefault="00000000">
      <w:pPr>
        <w:pStyle w:val="BodyText"/>
        <w:spacing w:before="7" w:line="321" w:lineRule="auto"/>
        <w:ind w:left="136" w:firstLine="16"/>
      </w:pPr>
      <w:r>
        <w:rPr>
          <w:w w:val="110"/>
        </w:rPr>
        <w:t>Despite</w:t>
      </w:r>
      <w:r>
        <w:rPr>
          <w:spacing w:val="-17"/>
          <w:w w:val="110"/>
        </w:rPr>
        <w:t xml:space="preserve"> </w:t>
      </w:r>
      <w:r>
        <w:rPr>
          <w:w w:val="110"/>
        </w:rPr>
        <w:t>all</w:t>
      </w:r>
      <w:r>
        <w:rPr>
          <w:spacing w:val="-16"/>
          <w:w w:val="110"/>
        </w:rPr>
        <w:t xml:space="preserve"> </w:t>
      </w:r>
      <w:r>
        <w:rPr>
          <w:w w:val="110"/>
        </w:rPr>
        <w:t>known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unknown</w:t>
      </w:r>
      <w:r>
        <w:rPr>
          <w:spacing w:val="-10"/>
          <w:w w:val="110"/>
        </w:rPr>
        <w:t xml:space="preserve"> </w:t>
      </w:r>
      <w:r>
        <w:rPr>
          <w:w w:val="110"/>
        </w:rPr>
        <w:t>risks</w:t>
      </w:r>
      <w:r>
        <w:rPr>
          <w:spacing w:val="-12"/>
          <w:w w:val="110"/>
        </w:rPr>
        <w:t xml:space="preserve"> </w:t>
      </w:r>
      <w:r>
        <w:rPr>
          <w:w w:val="110"/>
        </w:rPr>
        <w:t>including</w:t>
      </w:r>
      <w:r>
        <w:rPr>
          <w:spacing w:val="-21"/>
          <w:w w:val="110"/>
        </w:rPr>
        <w:t xml:space="preserve"> </w:t>
      </w:r>
      <w:r>
        <w:rPr>
          <w:w w:val="110"/>
        </w:rPr>
        <w:t>but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limited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serious</w:t>
      </w:r>
      <w:r>
        <w:rPr>
          <w:spacing w:val="-15"/>
          <w:w w:val="110"/>
        </w:rPr>
        <w:t xml:space="preserve"> </w:t>
      </w:r>
      <w:r>
        <w:rPr>
          <w:w w:val="110"/>
        </w:rPr>
        <w:t>bodily</w:t>
      </w:r>
      <w:r>
        <w:rPr>
          <w:spacing w:val="-17"/>
          <w:w w:val="110"/>
        </w:rPr>
        <w:t xml:space="preserve"> </w:t>
      </w:r>
      <w:r>
        <w:rPr>
          <w:w w:val="110"/>
        </w:rPr>
        <w:t>injury, permanent</w:t>
      </w:r>
      <w:r>
        <w:rPr>
          <w:spacing w:val="-17"/>
          <w:w w:val="110"/>
        </w:rPr>
        <w:t xml:space="preserve"> </w:t>
      </w:r>
      <w:r>
        <w:rPr>
          <w:w w:val="110"/>
        </w:rPr>
        <w:t>disability,</w:t>
      </w:r>
      <w:r>
        <w:rPr>
          <w:spacing w:val="-17"/>
          <w:w w:val="110"/>
        </w:rPr>
        <w:t xml:space="preserve"> </w:t>
      </w:r>
      <w:r>
        <w:rPr>
          <w:w w:val="110"/>
        </w:rPr>
        <w:t>paralysis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loss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life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may</w:t>
      </w:r>
      <w:r>
        <w:rPr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sustained</w:t>
      </w:r>
      <w:r>
        <w:rPr>
          <w:spacing w:val="-13"/>
          <w:w w:val="110"/>
        </w:rPr>
        <w:t xml:space="preserve"> </w:t>
      </w:r>
      <w:r>
        <w:rPr>
          <w:w w:val="110"/>
        </w:rPr>
        <w:t>while</w:t>
      </w:r>
      <w:r>
        <w:rPr>
          <w:spacing w:val="-11"/>
          <w:w w:val="110"/>
        </w:rPr>
        <w:t xml:space="preserve"> </w:t>
      </w:r>
      <w:r>
        <w:rPr>
          <w:w w:val="110"/>
        </w:rPr>
        <w:t>on</w:t>
      </w:r>
      <w:r>
        <w:rPr>
          <w:spacing w:val="-22"/>
          <w:w w:val="110"/>
        </w:rPr>
        <w:t xml:space="preserve"> </w:t>
      </w:r>
      <w:r>
        <w:rPr>
          <w:w w:val="110"/>
        </w:rPr>
        <w:t xml:space="preserve">the </w:t>
      </w:r>
      <w:r>
        <w:t>PREMISES,</w:t>
      </w:r>
      <w:r>
        <w:rPr>
          <w:spacing w:val="40"/>
        </w:rPr>
        <w:t xml:space="preserve"> </w:t>
      </w:r>
      <w:r>
        <w:t>on behalf</w:t>
      </w:r>
      <w:r>
        <w:rPr>
          <w:spacing w:val="40"/>
        </w:rPr>
        <w:t xml:space="preserve"> </w:t>
      </w:r>
      <w:r>
        <w:t>of myself</w:t>
      </w:r>
      <w:r>
        <w:rPr>
          <w:spacing w:val="40"/>
        </w:rPr>
        <w:t xml:space="preserve"> </w:t>
      </w:r>
      <w:r>
        <w:t xml:space="preserve">and My </w:t>
      </w:r>
      <w:del w:id="31" w:author="Neckermann, Brad" w:date="2025-05-13T12:09:00Z">
        <w:r w:rsidDel="00BE2A91">
          <w:delText xml:space="preserve">People </w:delText>
        </w:r>
      </w:del>
      <w:ins w:id="32" w:author="Neckermann, Brad" w:date="2025-05-13T12:09:00Z">
        <w:r w:rsidR="00BE2A91">
          <w:t>Party</w:t>
        </w:r>
        <w:r w:rsidR="00BE2A91">
          <w:t xml:space="preserve"> </w:t>
        </w:r>
      </w:ins>
      <w:r>
        <w:t>I hereby expressly, unconditionally and voluntarily,</w:t>
      </w:r>
      <w:r>
        <w:rPr>
          <w:spacing w:val="40"/>
        </w:rPr>
        <w:t xml:space="preserve"> </w:t>
      </w:r>
      <w:r>
        <w:t>release,</w:t>
      </w:r>
      <w:r>
        <w:rPr>
          <w:spacing w:val="32"/>
        </w:rPr>
        <w:t xml:space="preserve"> </w:t>
      </w:r>
      <w:r>
        <w:t>waive,</w:t>
      </w:r>
      <w:r>
        <w:rPr>
          <w:spacing w:val="31"/>
        </w:rPr>
        <w:t xml:space="preserve"> </w:t>
      </w:r>
      <w:r>
        <w:t>relinquish,</w:t>
      </w:r>
      <w:r>
        <w:rPr>
          <w:spacing w:val="40"/>
        </w:rPr>
        <w:t xml:space="preserve"> </w:t>
      </w:r>
      <w:r>
        <w:t>acquit,</w:t>
      </w:r>
      <w:r>
        <w:rPr>
          <w:spacing w:val="37"/>
        </w:rPr>
        <w:t xml:space="preserve"> </w:t>
      </w:r>
      <w:r>
        <w:t>satisfy</w:t>
      </w:r>
      <w:r>
        <w:rPr>
          <w:spacing w:val="28"/>
        </w:rPr>
        <w:t xml:space="preserve"> </w:t>
      </w:r>
      <w:r>
        <w:t>and forever</w:t>
      </w:r>
      <w:r>
        <w:rPr>
          <w:spacing w:val="40"/>
        </w:rPr>
        <w:t xml:space="preserve"> </w:t>
      </w:r>
      <w:r>
        <w:t>discharge</w:t>
      </w:r>
      <w:r>
        <w:rPr>
          <w:spacing w:val="40"/>
        </w:rPr>
        <w:t xml:space="preserve"> </w:t>
      </w:r>
      <w:r>
        <w:t>and agree</w:t>
      </w:r>
      <w:r>
        <w:rPr>
          <w:spacing w:val="39"/>
        </w:rPr>
        <w:t xml:space="preserve"> </w:t>
      </w:r>
      <w:r>
        <w:t>and covenant not to sue RAD DADS PROPERTIES LLC, including its suppliers, designers, installers,</w:t>
      </w:r>
      <w:r>
        <w:rPr>
          <w:spacing w:val="40"/>
        </w:rPr>
        <w:t xml:space="preserve"> </w:t>
      </w:r>
      <w:r>
        <w:t>manufacturers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arcade</w:t>
      </w:r>
      <w:r>
        <w:rPr>
          <w:spacing w:val="40"/>
        </w:rPr>
        <w:t xml:space="preserve"> </w:t>
      </w:r>
      <w:r>
        <w:t>games,</w:t>
      </w:r>
      <w:r>
        <w:rPr>
          <w:spacing w:val="34"/>
        </w:rPr>
        <w:t xml:space="preserve"> </w:t>
      </w:r>
      <w:r>
        <w:t>yard</w:t>
      </w:r>
      <w:r>
        <w:rPr>
          <w:spacing w:val="29"/>
        </w:rPr>
        <w:t xml:space="preserve"> </w:t>
      </w:r>
      <w:r>
        <w:t>games,</w:t>
      </w:r>
      <w:r>
        <w:rPr>
          <w:spacing w:val="32"/>
        </w:rPr>
        <w:t xml:space="preserve"> </w:t>
      </w:r>
      <w:r>
        <w:t>golf</w:t>
      </w:r>
      <w:r>
        <w:rPr>
          <w:spacing w:val="40"/>
        </w:rPr>
        <w:t xml:space="preserve"> </w:t>
      </w:r>
      <w:r>
        <w:t>simulator,</w:t>
      </w:r>
    </w:p>
    <w:p w14:paraId="6B0DFEC6" w14:textId="77777777" w:rsidR="00944BB6" w:rsidRDefault="00944BB6">
      <w:pPr>
        <w:spacing w:line="321" w:lineRule="auto"/>
        <w:sectPr w:rsidR="00944BB6">
          <w:pgSz w:w="12240" w:h="15840"/>
          <w:pgMar w:top="1760" w:right="1480" w:bottom="280" w:left="1060" w:header="720" w:footer="720" w:gutter="0"/>
          <w:cols w:space="720"/>
        </w:sectPr>
      </w:pPr>
    </w:p>
    <w:p w14:paraId="12F3F1D6" w14:textId="1A6C7EC6" w:rsidR="00944BB6" w:rsidRDefault="00000000">
      <w:pPr>
        <w:pStyle w:val="BodyText"/>
        <w:spacing w:before="82" w:line="321" w:lineRule="auto"/>
        <w:ind w:left="257" w:right="136" w:firstLine="62"/>
      </w:pPr>
      <w:r>
        <w:rPr>
          <w:w w:val="105"/>
        </w:rPr>
        <w:lastRenderedPageBreak/>
        <w:t>bounce houses, or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other material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equipment 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PREMISES (all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hereinafter </w:t>
      </w:r>
      <w:r>
        <w:t>referred to as</w:t>
      </w:r>
      <w:r>
        <w:rPr>
          <w:spacing w:val="-1"/>
        </w:rPr>
        <w:t xml:space="preserve"> </w:t>
      </w:r>
      <w:r>
        <w:t>"EQUIPMENT AND/OR GAMING SUPPLIERS")</w:t>
      </w:r>
      <w:r>
        <w:rPr>
          <w:spacing w:val="38"/>
        </w:rPr>
        <w:t xml:space="preserve"> </w:t>
      </w:r>
      <w:r>
        <w:t>and agree to hold</w:t>
      </w:r>
      <w:r>
        <w:rPr>
          <w:spacing w:val="-1"/>
        </w:rPr>
        <w:t xml:space="preserve"> </w:t>
      </w:r>
      <w:r>
        <w:t xml:space="preserve">said parties </w:t>
      </w:r>
      <w:r>
        <w:rPr>
          <w:w w:val="105"/>
        </w:rPr>
        <w:t>harmless of and</w:t>
      </w:r>
      <w:r>
        <w:rPr>
          <w:spacing w:val="-5"/>
          <w:w w:val="105"/>
        </w:rPr>
        <w:t xml:space="preserve"> </w:t>
      </w:r>
      <w:r>
        <w:rPr>
          <w:w w:val="105"/>
        </w:rPr>
        <w:t>from any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all manner of actions or</w:t>
      </w:r>
      <w:r>
        <w:rPr>
          <w:spacing w:val="-3"/>
          <w:w w:val="105"/>
        </w:rPr>
        <w:t xml:space="preserve"> </w:t>
      </w:r>
      <w:r>
        <w:rPr>
          <w:w w:val="105"/>
        </w:rPr>
        <w:t>omission(s), causes of action,</w:t>
      </w:r>
      <w:r>
        <w:rPr>
          <w:spacing w:val="-4"/>
          <w:w w:val="105"/>
        </w:rPr>
        <w:t xml:space="preserve"> </w:t>
      </w:r>
      <w:r>
        <w:rPr>
          <w:w w:val="105"/>
        </w:rPr>
        <w:t>suits, sums of money, controversies,</w:t>
      </w:r>
      <w:r>
        <w:rPr>
          <w:spacing w:val="-9"/>
          <w:w w:val="105"/>
        </w:rPr>
        <w:t xml:space="preserve"> </w:t>
      </w:r>
      <w:r>
        <w:rPr>
          <w:w w:val="105"/>
        </w:rPr>
        <w:t>damages, judgments, executions, claims and demands whatsoever, in</w:t>
      </w:r>
      <w:r>
        <w:rPr>
          <w:spacing w:val="-2"/>
          <w:w w:val="105"/>
        </w:rPr>
        <w:t xml:space="preserve"> </w:t>
      </w:r>
      <w:r>
        <w:rPr>
          <w:w w:val="105"/>
        </w:rPr>
        <w:t>law or</w:t>
      </w:r>
      <w:r>
        <w:rPr>
          <w:spacing w:val="-7"/>
          <w:w w:val="105"/>
        </w:rPr>
        <w:t xml:space="preserve"> </w:t>
      </w:r>
      <w:r>
        <w:rPr>
          <w:w w:val="105"/>
        </w:rPr>
        <w:t>in equity,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including, but not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4"/>
          <w:w w:val="105"/>
        </w:rPr>
        <w:t xml:space="preserve"> </w:t>
      </w:r>
      <w:r>
        <w:rPr>
          <w:w w:val="105"/>
        </w:rPr>
        <w:t>to,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all claims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allege negligent</w:t>
      </w:r>
      <w:r>
        <w:rPr>
          <w:spacing w:val="-17"/>
          <w:w w:val="105"/>
        </w:rPr>
        <w:t xml:space="preserve"> </w:t>
      </w:r>
      <w:r>
        <w:rPr>
          <w:w w:val="105"/>
        </w:rPr>
        <w:t>acts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  <w:r>
        <w:rPr>
          <w:spacing w:val="-16"/>
          <w:w w:val="105"/>
        </w:rPr>
        <w:t xml:space="preserve"> </w:t>
      </w:r>
      <w:r>
        <w:rPr>
          <w:w w:val="105"/>
        </w:rPr>
        <w:t>omissions</w:t>
      </w:r>
      <w:r>
        <w:rPr>
          <w:spacing w:val="-15"/>
          <w:w w:val="105"/>
        </w:rPr>
        <w:t xml:space="preserve"> </w:t>
      </w:r>
      <w:r>
        <w:rPr>
          <w:w w:val="105"/>
        </w:rPr>
        <w:t>committed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RAD</w:t>
      </w:r>
      <w:r>
        <w:rPr>
          <w:spacing w:val="-16"/>
          <w:w w:val="105"/>
        </w:rPr>
        <w:t xml:space="preserve"> </w:t>
      </w:r>
      <w:r>
        <w:rPr>
          <w:w w:val="105"/>
        </w:rPr>
        <w:t>DADS</w:t>
      </w:r>
      <w:r>
        <w:rPr>
          <w:spacing w:val="-16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3"/>
          <w:w w:val="105"/>
        </w:rPr>
        <w:t xml:space="preserve"> </w:t>
      </w:r>
      <w:r>
        <w:rPr>
          <w:w w:val="105"/>
        </w:rPr>
        <w:t>LLC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any </w:t>
      </w:r>
      <w:r>
        <w:t>EQUIPMENT AND/OR GAMING SUPPLIERS while in or about the</w:t>
      </w:r>
      <w:r>
        <w:rPr>
          <w:spacing w:val="-1"/>
        </w:rPr>
        <w:t xml:space="preserve"> </w:t>
      </w:r>
      <w:r>
        <w:t xml:space="preserve">PREMISES and/or while </w:t>
      </w:r>
      <w:r>
        <w:rPr>
          <w:w w:val="105"/>
        </w:rPr>
        <w:t>participating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result of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ACTIVITIES in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the PREMISES</w:t>
      </w:r>
      <w:r>
        <w:rPr>
          <w:spacing w:val="-17"/>
          <w:w w:val="105"/>
        </w:rPr>
        <w:t xml:space="preserve"> </w:t>
      </w:r>
      <w:r>
        <w:rPr>
          <w:w w:val="105"/>
        </w:rPr>
        <w:t>and/or</w:t>
      </w:r>
      <w:r>
        <w:rPr>
          <w:spacing w:val="-16"/>
          <w:w w:val="105"/>
        </w:rPr>
        <w:t xml:space="preserve"> </w:t>
      </w:r>
      <w:r>
        <w:rPr>
          <w:w w:val="105"/>
        </w:rPr>
        <w:t>while</w:t>
      </w:r>
      <w:r>
        <w:rPr>
          <w:spacing w:val="-16"/>
          <w:w w:val="105"/>
        </w:rPr>
        <w:t xml:space="preserve"> </w:t>
      </w:r>
      <w:r>
        <w:rPr>
          <w:w w:val="105"/>
        </w:rPr>
        <w:t>using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items</w:t>
      </w:r>
      <w:r>
        <w:rPr>
          <w:spacing w:val="-16"/>
          <w:w w:val="105"/>
        </w:rPr>
        <w:t xml:space="preserve"> </w:t>
      </w:r>
      <w:r>
        <w:rPr>
          <w:w w:val="105"/>
        </w:rPr>
        <w:t>purchased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about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PREMISES,</w:t>
      </w:r>
      <w:r>
        <w:rPr>
          <w:spacing w:val="-5"/>
          <w:w w:val="105"/>
        </w:rPr>
        <w:t xml:space="preserve"> </w:t>
      </w:r>
      <w:r>
        <w:rPr>
          <w:w w:val="105"/>
        </w:rPr>
        <w:t>whether</w:t>
      </w:r>
      <w:r>
        <w:rPr>
          <w:spacing w:val="-12"/>
          <w:w w:val="105"/>
        </w:rPr>
        <w:t xml:space="preserve"> </w:t>
      </w:r>
      <w:r>
        <w:rPr>
          <w:w w:val="105"/>
        </w:rPr>
        <w:t>the action arises out of any damage, loss,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9"/>
          <w:w w:val="105"/>
        </w:rPr>
        <w:t xml:space="preserve"> </w:t>
      </w:r>
      <w:r>
        <w:rPr>
          <w:w w:val="105"/>
        </w:rPr>
        <w:t>injury, emotional injury, or</w:t>
      </w:r>
      <w:r>
        <w:rPr>
          <w:spacing w:val="-3"/>
          <w:w w:val="105"/>
        </w:rPr>
        <w:t xml:space="preserve"> </w:t>
      </w:r>
      <w:r>
        <w:rPr>
          <w:w w:val="105"/>
        </w:rPr>
        <w:t>death to me or My</w:t>
      </w:r>
      <w:r>
        <w:rPr>
          <w:spacing w:val="-13"/>
          <w:w w:val="105"/>
        </w:rPr>
        <w:t xml:space="preserve"> </w:t>
      </w:r>
      <w:del w:id="33" w:author="Neckermann, Brad" w:date="2025-05-13T12:10:00Z">
        <w:r w:rsidDel="00BE2A91">
          <w:rPr>
            <w:w w:val="105"/>
          </w:rPr>
          <w:delText>People</w:delText>
        </w:r>
      </w:del>
      <w:ins w:id="34" w:author="Neckermann, Brad" w:date="2025-05-13T12:10:00Z">
        <w:r w:rsidR="00BE2A91">
          <w:rPr>
            <w:w w:val="105"/>
          </w:rPr>
          <w:t>Party</w:t>
        </w:r>
      </w:ins>
      <w:r>
        <w:rPr>
          <w:w w:val="105"/>
        </w:rPr>
        <w:t>. This</w:t>
      </w:r>
      <w:r>
        <w:rPr>
          <w:spacing w:val="-5"/>
          <w:w w:val="105"/>
        </w:rPr>
        <w:t xml:space="preserve"> </w:t>
      </w:r>
      <w:r>
        <w:rPr>
          <w:w w:val="105"/>
        </w:rPr>
        <w:t>release of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effective and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regardless of whether the</w:t>
      </w:r>
      <w:r>
        <w:rPr>
          <w:spacing w:val="-4"/>
          <w:w w:val="105"/>
        </w:rPr>
        <w:t xml:space="preserve"> </w:t>
      </w:r>
      <w:r>
        <w:rPr>
          <w:w w:val="105"/>
        </w:rPr>
        <w:t>damage, loss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death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result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omission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part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RAD</w:t>
      </w:r>
      <w:r>
        <w:rPr>
          <w:spacing w:val="-16"/>
          <w:w w:val="105"/>
        </w:rPr>
        <w:t xml:space="preserve"> </w:t>
      </w:r>
      <w:proofErr w:type="gramStart"/>
      <w:r>
        <w:rPr>
          <w:w w:val="105"/>
        </w:rPr>
        <w:t>DADS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LLC </w:t>
      </w:r>
      <w:r>
        <w:t>and/or any</w:t>
      </w:r>
      <w:r>
        <w:rPr>
          <w:spacing w:val="-7"/>
        </w:rPr>
        <w:t xml:space="preserve"> </w:t>
      </w:r>
      <w:r>
        <w:t>EQUIPMENT AND/OR GAMING SUPPLIERS.</w:t>
      </w:r>
    </w:p>
    <w:p w14:paraId="3391549E" w14:textId="7B1031B4" w:rsidR="00944BB6" w:rsidRDefault="00000000">
      <w:pPr>
        <w:pStyle w:val="BodyText"/>
        <w:spacing w:before="170" w:line="321" w:lineRule="auto"/>
        <w:ind w:left="235" w:firstLine="11"/>
      </w:pPr>
      <w:r>
        <w:rPr>
          <w:b/>
          <w:w w:val="105"/>
        </w:rPr>
        <w:t>INDEMNIFICATION:</w:t>
      </w:r>
      <w:r>
        <w:rPr>
          <w:b/>
          <w:spacing w:val="-33"/>
          <w:w w:val="105"/>
        </w:rPr>
        <w:t xml:space="preserve"> </w:t>
      </w:r>
      <w:r>
        <w:rPr>
          <w:w w:val="105"/>
        </w:rPr>
        <w:t>I understand that the known and unknown risks may be caused in whole or in part by</w:t>
      </w:r>
      <w:r>
        <w:rPr>
          <w:spacing w:val="-11"/>
          <w:w w:val="105"/>
        </w:rPr>
        <w:t xml:space="preserve"> </w:t>
      </w:r>
      <w:r>
        <w:rPr>
          <w:w w:val="105"/>
        </w:rPr>
        <w:t>the actions or inactions of myself or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My</w:t>
      </w:r>
      <w:proofErr w:type="gramEnd"/>
      <w:r>
        <w:rPr>
          <w:spacing w:val="-2"/>
          <w:w w:val="105"/>
        </w:rPr>
        <w:t xml:space="preserve"> </w:t>
      </w:r>
      <w:del w:id="35" w:author="Neckermann, Brad" w:date="2025-05-13T12:10:00Z">
        <w:r w:rsidDel="00BE2A91">
          <w:rPr>
            <w:w w:val="105"/>
          </w:rPr>
          <w:delText>People</w:delText>
        </w:r>
      </w:del>
      <w:ins w:id="36" w:author="Neckermann, Brad" w:date="2025-05-13T12:10:00Z">
        <w:r w:rsidR="00BE2A91">
          <w:rPr>
            <w:w w:val="105"/>
          </w:rPr>
          <w:t>Party</w:t>
        </w:r>
      </w:ins>
      <w:r>
        <w:rPr>
          <w:w w:val="105"/>
        </w:rPr>
        <w:t>, or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actions or inactions of others participating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activities, or the</w:t>
      </w:r>
      <w:r>
        <w:rPr>
          <w:spacing w:val="-3"/>
          <w:w w:val="105"/>
        </w:rPr>
        <w:t xml:space="preserve"> </w:t>
      </w:r>
      <w:r>
        <w:rPr>
          <w:w w:val="105"/>
        </w:rPr>
        <w:t>acts,</w:t>
      </w:r>
      <w:r>
        <w:rPr>
          <w:spacing w:val="-4"/>
          <w:w w:val="105"/>
        </w:rPr>
        <w:t xml:space="preserve"> </w:t>
      </w:r>
      <w:r>
        <w:rPr>
          <w:w w:val="105"/>
        </w:rPr>
        <w:t>inaction or any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type of negligence </w:t>
      </w:r>
      <w:r>
        <w:t>of</w:t>
      </w:r>
      <w:r>
        <w:rPr>
          <w:spacing w:val="-16"/>
        </w:rPr>
        <w:t xml:space="preserve"> </w:t>
      </w:r>
      <w:r>
        <w:t>RAD</w:t>
      </w:r>
      <w:r>
        <w:rPr>
          <w:spacing w:val="-15"/>
        </w:rPr>
        <w:t xml:space="preserve"> </w:t>
      </w:r>
      <w:r>
        <w:t>DADS</w:t>
      </w:r>
      <w:r>
        <w:rPr>
          <w:spacing w:val="-15"/>
        </w:rPr>
        <w:t xml:space="preserve"> </w:t>
      </w:r>
      <w:r>
        <w:t>PROPERTIES</w:t>
      </w:r>
      <w:r>
        <w:rPr>
          <w:spacing w:val="-13"/>
        </w:rPr>
        <w:t xml:space="preserve"> </w:t>
      </w:r>
      <w:r>
        <w:t>LLC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GAMING</w:t>
      </w:r>
      <w:r>
        <w:rPr>
          <w:spacing w:val="-10"/>
        </w:rPr>
        <w:t xml:space="preserve"> </w:t>
      </w:r>
      <w:r>
        <w:t>SUPPLIERS,</w:t>
      </w:r>
      <w:r>
        <w:rPr>
          <w:spacing w:val="-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</w:t>
      </w:r>
    </w:p>
    <w:p w14:paraId="6967FBE0" w14:textId="21D5A4ED" w:rsidR="00944BB6" w:rsidRDefault="00000000">
      <w:pPr>
        <w:pStyle w:val="BodyText"/>
        <w:spacing w:line="321" w:lineRule="auto"/>
        <w:ind w:left="196" w:firstLine="32"/>
      </w:pPr>
      <w:r>
        <w:rPr>
          <w:w w:val="105"/>
        </w:rPr>
        <w:t>consideration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15"/>
          <w:w w:val="105"/>
        </w:rPr>
        <w:t xml:space="preserve"> </w:t>
      </w:r>
      <w:r>
        <w:rPr>
          <w:w w:val="105"/>
        </w:rPr>
        <w:t>allowed,</w:t>
      </w:r>
      <w:r>
        <w:rPr>
          <w:spacing w:val="-6"/>
          <w:w w:val="105"/>
        </w:rPr>
        <w:t xml:space="preserve"> </w:t>
      </w:r>
      <w:r>
        <w:rPr>
          <w:w w:val="105"/>
        </w:rPr>
        <w:t>along</w:t>
      </w:r>
      <w:r>
        <w:rPr>
          <w:spacing w:val="-24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My</w:t>
      </w:r>
      <w:r>
        <w:rPr>
          <w:spacing w:val="-10"/>
          <w:w w:val="105"/>
        </w:rPr>
        <w:t xml:space="preserve"> </w:t>
      </w:r>
      <w:del w:id="37" w:author="Neckermann, Brad" w:date="2025-05-13T12:11:00Z">
        <w:r w:rsidDel="00BE2A91">
          <w:rPr>
            <w:w w:val="105"/>
          </w:rPr>
          <w:delText>People</w:delText>
        </w:r>
        <w:r w:rsidDel="00BE2A91">
          <w:rPr>
            <w:spacing w:val="-15"/>
            <w:w w:val="105"/>
          </w:rPr>
          <w:delText xml:space="preserve"> </w:delText>
        </w:r>
      </w:del>
      <w:ins w:id="38" w:author="Neckermann, Brad" w:date="2025-05-13T12:11:00Z">
        <w:r w:rsidR="00BE2A91">
          <w:rPr>
            <w:w w:val="105"/>
          </w:rPr>
          <w:t>Party</w:t>
        </w:r>
        <w:r w:rsidR="00BE2A91">
          <w:rPr>
            <w:spacing w:val="-15"/>
            <w:w w:val="105"/>
          </w:rPr>
          <w:t xml:space="preserve"> </w:t>
        </w:r>
      </w:ins>
      <w:r>
        <w:rPr>
          <w:w w:val="105"/>
        </w:rPr>
        <w:t>to enter</w:t>
      </w:r>
      <w:r>
        <w:rPr>
          <w:spacing w:val="-10"/>
          <w:w w:val="105"/>
        </w:rPr>
        <w:t xml:space="preserve"> </w:t>
      </w:r>
      <w:r>
        <w:rPr>
          <w:w w:val="105"/>
        </w:rPr>
        <w:t>onto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into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PREMISES for</w:t>
      </w:r>
      <w:r>
        <w:rPr>
          <w:spacing w:val="-16"/>
          <w:w w:val="105"/>
        </w:rPr>
        <w:t xml:space="preserve"> </w:t>
      </w:r>
      <w:r>
        <w:rPr>
          <w:w w:val="105"/>
        </w:rPr>
        <w:t>observation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equipment or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hereby assume all risk</w:t>
      </w:r>
      <w:r>
        <w:rPr>
          <w:spacing w:val="-8"/>
          <w:w w:val="105"/>
        </w:rPr>
        <w:t xml:space="preserve"> </w:t>
      </w:r>
      <w:r>
        <w:rPr>
          <w:w w:val="105"/>
        </w:rPr>
        <w:t>of damage,</w:t>
      </w:r>
      <w:r>
        <w:rPr>
          <w:spacing w:val="-1"/>
          <w:w w:val="105"/>
        </w:rPr>
        <w:t xml:space="preserve"> </w:t>
      </w:r>
      <w:r>
        <w:rPr>
          <w:w w:val="105"/>
        </w:rPr>
        <w:t>loss,</w:t>
      </w:r>
      <w:r>
        <w:rPr>
          <w:spacing w:val="-9"/>
          <w:w w:val="105"/>
        </w:rPr>
        <w:t xml:space="preserve"> </w:t>
      </w:r>
      <w:r>
        <w:rPr>
          <w:w w:val="105"/>
        </w:rPr>
        <w:t>personal</w:t>
      </w:r>
      <w:r>
        <w:rPr>
          <w:spacing w:val="-16"/>
          <w:w w:val="105"/>
        </w:rPr>
        <w:t xml:space="preserve"> </w:t>
      </w:r>
      <w:r>
        <w:rPr>
          <w:w w:val="105"/>
        </w:rPr>
        <w:t>injury,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death</w:t>
      </w:r>
      <w:r>
        <w:rPr>
          <w:spacing w:val="-5"/>
          <w:w w:val="105"/>
        </w:rPr>
        <w:t xml:space="preserve"> </w:t>
      </w:r>
      <w:r>
        <w:rPr>
          <w:w w:val="105"/>
        </w:rPr>
        <w:t>to myself and</w:t>
      </w:r>
      <w:r>
        <w:rPr>
          <w:spacing w:val="-15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del w:id="39" w:author="Neckermann, Brad" w:date="2025-05-13T12:11:00Z">
        <w:r w:rsidDel="00BE2A91">
          <w:rPr>
            <w:w w:val="105"/>
          </w:rPr>
          <w:delText xml:space="preserve">People </w:delText>
        </w:r>
      </w:del>
      <w:ins w:id="40" w:author="Neckermann, Brad" w:date="2025-05-13T12:11:00Z">
        <w:r w:rsidR="00BE2A91">
          <w:rPr>
            <w:w w:val="105"/>
          </w:rPr>
          <w:t>Party</w:t>
        </w:r>
        <w:r w:rsidR="00BE2A91">
          <w:rPr>
            <w:w w:val="105"/>
          </w:rPr>
          <w:t xml:space="preserve"> </w:t>
        </w:r>
      </w:ins>
      <w:r>
        <w:rPr>
          <w:w w:val="105"/>
        </w:rPr>
        <w:t>while</w:t>
      </w:r>
      <w:r>
        <w:rPr>
          <w:spacing w:val="-4"/>
          <w:w w:val="105"/>
        </w:rPr>
        <w:t xml:space="preserve"> </w:t>
      </w:r>
      <w:r>
        <w:rPr>
          <w:w w:val="105"/>
        </w:rPr>
        <w:t>in or about the</w:t>
      </w:r>
      <w:r>
        <w:rPr>
          <w:spacing w:val="-8"/>
          <w:w w:val="105"/>
        </w:rPr>
        <w:t xml:space="preserve"> </w:t>
      </w:r>
      <w:r>
        <w:rPr>
          <w:w w:val="105"/>
        </w:rPr>
        <w:t>PREMISES and/or while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result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 the</w:t>
      </w:r>
      <w:r>
        <w:rPr>
          <w:spacing w:val="-17"/>
          <w:w w:val="105"/>
        </w:rPr>
        <w:t xml:space="preserve"> </w:t>
      </w:r>
      <w:r>
        <w:rPr>
          <w:w w:val="105"/>
        </w:rPr>
        <w:t>ACTIVITIES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PREMISES</w:t>
      </w:r>
      <w:r>
        <w:rPr>
          <w:spacing w:val="-1"/>
          <w:w w:val="105"/>
        </w:rPr>
        <w:t xml:space="preserve"> </w:t>
      </w:r>
      <w:r>
        <w:rPr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w w:val="105"/>
        </w:rPr>
        <w:t>while</w:t>
      </w:r>
      <w:r>
        <w:rPr>
          <w:spacing w:val="-12"/>
          <w:w w:val="105"/>
        </w:rPr>
        <w:t xml:space="preserve"> </w:t>
      </w:r>
      <w:r>
        <w:rPr>
          <w:w w:val="105"/>
        </w:rPr>
        <w:t>using</w:t>
      </w:r>
      <w:r>
        <w:rPr>
          <w:spacing w:val="-22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items</w:t>
      </w:r>
      <w:r>
        <w:rPr>
          <w:spacing w:val="-14"/>
          <w:w w:val="105"/>
        </w:rPr>
        <w:t xml:space="preserve"> </w:t>
      </w:r>
      <w:r>
        <w:rPr>
          <w:w w:val="105"/>
        </w:rPr>
        <w:t>purchased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or about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PREMISES,</w:t>
      </w:r>
      <w:r>
        <w:rPr>
          <w:spacing w:val="18"/>
          <w:w w:val="105"/>
        </w:rPr>
        <w:t xml:space="preserve"> </w:t>
      </w:r>
      <w:r>
        <w:rPr>
          <w:w w:val="105"/>
        </w:rPr>
        <w:t>including</w:t>
      </w:r>
      <w:r>
        <w:rPr>
          <w:spacing w:val="-19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sole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partial</w:t>
      </w:r>
      <w:r>
        <w:rPr>
          <w:spacing w:val="-20"/>
          <w:w w:val="105"/>
        </w:rPr>
        <w:t xml:space="preserve"> </w:t>
      </w:r>
      <w:r>
        <w:rPr>
          <w:w w:val="105"/>
        </w:rPr>
        <w:t>negligence of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RAD </w:t>
      </w:r>
      <w:r>
        <w:t>DADS</w:t>
      </w:r>
      <w:r>
        <w:rPr>
          <w:spacing w:val="-16"/>
        </w:rPr>
        <w:t xml:space="preserve"> </w:t>
      </w:r>
      <w:r>
        <w:t>PROPERTIES LLC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EQUIPMENT AND/OR</w:t>
      </w:r>
      <w:r>
        <w:rPr>
          <w:spacing w:val="-5"/>
        </w:rPr>
        <w:t xml:space="preserve"> </w:t>
      </w:r>
      <w:r>
        <w:t>GAMING</w:t>
      </w:r>
      <w:r>
        <w:rPr>
          <w:spacing w:val="-7"/>
        </w:rPr>
        <w:t xml:space="preserve"> </w:t>
      </w:r>
      <w:r>
        <w:t>SUPPLIERS and</w:t>
      </w:r>
      <w:r>
        <w:rPr>
          <w:spacing w:val="-15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to</w:t>
      </w:r>
    </w:p>
    <w:p w14:paraId="5536AF58" w14:textId="5B3DDEA3" w:rsidR="00944BB6" w:rsidRDefault="00000000">
      <w:pPr>
        <w:pStyle w:val="BodyText"/>
        <w:spacing w:before="2" w:line="321" w:lineRule="auto"/>
        <w:ind w:left="150" w:firstLine="43"/>
      </w:pPr>
      <w:r>
        <w:t>indemnify and</w:t>
      </w:r>
      <w:r>
        <w:rPr>
          <w:spacing w:val="-1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harmless RAD DADS PROPERTIES LLC and all EQUIPMENT AND/OR GAMING SUPPLIERS</w:t>
      </w:r>
      <w:r>
        <w:rPr>
          <w:spacing w:val="40"/>
        </w:rPr>
        <w:t xml:space="preserve"> </w:t>
      </w:r>
      <w:r>
        <w:t>from and against any and all losses, liabilities, claims, obligations,</w:t>
      </w:r>
      <w:del w:id="41" w:author="Neckermann, Brad" w:date="2025-05-13T12:11:00Z">
        <w:r w:rsidDel="00BE2A91">
          <w:rPr>
            <w:spacing w:val="40"/>
          </w:rPr>
          <w:delText xml:space="preserve"> </w:delText>
        </w:r>
        <w:r w:rsidDel="00BE2A91">
          <w:delText>.</w:delText>
        </w:r>
      </w:del>
      <w:r>
        <w:t xml:space="preserve"> costs, damages</w:t>
      </w:r>
      <w:ins w:id="42" w:author="Neckermann, Brad" w:date="2025-05-13T12:11:00Z">
        <w:r w:rsidR="00BE2A91">
          <w:t>,</w:t>
        </w:r>
      </w:ins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expenses</w:t>
      </w:r>
      <w:r>
        <w:rPr>
          <w:spacing w:val="40"/>
        </w:rPr>
        <w:t xml:space="preserve"> </w:t>
      </w:r>
      <w:r>
        <w:t>whatsoever</w:t>
      </w:r>
      <w:r>
        <w:rPr>
          <w:spacing w:val="40"/>
        </w:rPr>
        <w:t xml:space="preserve"> </w:t>
      </w:r>
      <w:r>
        <w:t>paid, incurred</w:t>
      </w:r>
      <w:ins w:id="43" w:author="Neckermann, Brad" w:date="2025-05-13T12:11:00Z">
        <w:r w:rsidR="00BE2A91">
          <w:t>,</w:t>
        </w:r>
      </w:ins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suffered by RAD DADS PROPERTIES</w:t>
      </w:r>
      <w:r>
        <w:rPr>
          <w:spacing w:val="16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 EQUIPMENT AND/OR</w:t>
      </w:r>
      <w:r>
        <w:rPr>
          <w:spacing w:val="-4"/>
        </w:rPr>
        <w:t xml:space="preserve"> </w:t>
      </w:r>
      <w:r>
        <w:t>GAMING</w:t>
      </w:r>
      <w:r>
        <w:rPr>
          <w:spacing w:val="-8"/>
        </w:rPr>
        <w:t xml:space="preserve"> </w:t>
      </w:r>
      <w:r>
        <w:t>SUPPLIERS 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 claims asserted by</w:t>
      </w:r>
      <w:r>
        <w:rPr>
          <w:spacing w:val="-5"/>
        </w:rPr>
        <w:t xml:space="preserve"> </w:t>
      </w:r>
      <w:r>
        <w:t>me or</w:t>
      </w:r>
      <w:ins w:id="44" w:author="Neckermann, Brad" w:date="2025-05-13T12:12:00Z">
        <w:r w:rsidR="00BE2A91">
          <w:t xml:space="preserve"> anyone in</w:t>
        </w:r>
      </w:ins>
      <w:r>
        <w:t xml:space="preserve"> My </w:t>
      </w:r>
      <w:del w:id="45" w:author="Neckermann, Brad" w:date="2025-05-13T12:11:00Z">
        <w:r w:rsidDel="00BE2A91">
          <w:delText xml:space="preserve">People </w:delText>
        </w:r>
      </w:del>
      <w:ins w:id="46" w:author="Neckermann, Brad" w:date="2025-05-13T12:11:00Z">
        <w:r w:rsidR="00BE2A91">
          <w:t>Party</w:t>
        </w:r>
        <w:r w:rsidR="00BE2A91">
          <w:t xml:space="preserve"> </w:t>
        </w:r>
      </w:ins>
      <w:r>
        <w:t>against RAD DADS PROPERTIES LLC and all EQUIPMENT AND/OR GAMING SUPPLIERS, including, but not limited to, any and all attorneys' fees, costs, damages</w:t>
      </w:r>
      <w:ins w:id="47" w:author="Neckermann, Brad" w:date="2025-05-13T12:12:00Z">
        <w:r w:rsidR="00BE2A91">
          <w:t>,</w:t>
        </w:r>
      </w:ins>
      <w:r>
        <w:t xml:space="preserve"> and/or judgments RAD DADS PROPERTIES LLC and all EQUIPMENT AND/OR GAMING</w:t>
      </w:r>
      <w:r>
        <w:rPr>
          <w:spacing w:val="-2"/>
        </w:rPr>
        <w:t xml:space="preserve"> </w:t>
      </w:r>
      <w:r>
        <w:t>SUPPLIERS incurs in the event of such loss whether caused by</w:t>
      </w:r>
      <w:r>
        <w:rPr>
          <w:spacing w:val="-1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negligence</w:t>
      </w:r>
      <w:r>
        <w:rPr>
          <w:spacing w:val="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DADS</w:t>
      </w:r>
      <w:r>
        <w:rPr>
          <w:spacing w:val="-10"/>
        </w:rPr>
        <w:t xml:space="preserve"> </w:t>
      </w:r>
      <w:r>
        <w:t>PROPERTIES LLC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EQUIPMENT AND/OR GAMING SUPPLIERS</w:t>
      </w:r>
      <w:r>
        <w:rPr>
          <w:spacing w:val="40"/>
        </w:rPr>
        <w:t xml:space="preserve"> </w:t>
      </w:r>
      <w:r>
        <w:t>and that</w:t>
      </w:r>
      <w:r>
        <w:rPr>
          <w:spacing w:val="27"/>
        </w:rPr>
        <w:t xml:space="preserve"> </w:t>
      </w:r>
      <w:r>
        <w:t>on behalf</w:t>
      </w:r>
      <w:r>
        <w:rPr>
          <w:spacing w:val="37"/>
        </w:rPr>
        <w:t xml:space="preserve"> </w:t>
      </w:r>
      <w:r>
        <w:t>of myself,</w:t>
      </w:r>
      <w:r>
        <w:rPr>
          <w:spacing w:val="34"/>
        </w:rPr>
        <w:t xml:space="preserve"> </w:t>
      </w:r>
      <w:r>
        <w:t>my spouse</w:t>
      </w:r>
      <w:r>
        <w:rPr>
          <w:spacing w:val="27"/>
        </w:rPr>
        <w:t xml:space="preserve"> </w:t>
      </w:r>
      <w:r>
        <w:t>or my minor child(ren)/ward(s) I further agree to indemnify and hold harmless RAD DADS PROPERTIES LLC for any</w:t>
      </w:r>
      <w:r>
        <w:rPr>
          <w:spacing w:val="-2"/>
        </w:rPr>
        <w:t xml:space="preserve"> </w:t>
      </w:r>
      <w:r>
        <w:t>injury, damage and/or harm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del w:id="48" w:author="Neckermann, Brad" w:date="2025-05-13T12:12:00Z">
        <w:r w:rsidDel="00BE2A91">
          <w:delText xml:space="preserve">People </w:delText>
        </w:r>
      </w:del>
      <w:ins w:id="49" w:author="Neckermann, Brad" w:date="2025-05-13T12:12:00Z">
        <w:r w:rsidR="00BE2A91">
          <w:t>Party</w:t>
        </w:r>
        <w:r w:rsidR="00BE2A91">
          <w:t xml:space="preserve"> </w:t>
        </w:r>
      </w:ins>
      <w:r>
        <w:t>cause to RAD DADS</w:t>
      </w:r>
      <w:r>
        <w:rPr>
          <w:spacing w:val="-3"/>
        </w:rPr>
        <w:t xml:space="preserve"> </w:t>
      </w:r>
      <w:r>
        <w:t>PROPERTIES</w:t>
      </w:r>
      <w:r>
        <w:rPr>
          <w:spacing w:val="29"/>
        </w:rPr>
        <w:t xml:space="preserve"> </w:t>
      </w:r>
      <w:r>
        <w:t>LLC 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</w:t>
      </w:r>
    </w:p>
    <w:p w14:paraId="2DF19D2F" w14:textId="77777777" w:rsidR="00944BB6" w:rsidRDefault="00944BB6">
      <w:pPr>
        <w:spacing w:line="321" w:lineRule="auto"/>
        <w:sectPr w:rsidR="00944BB6">
          <w:pgSz w:w="12240" w:h="15840"/>
          <w:pgMar w:top="1720" w:right="1480" w:bottom="280" w:left="1060" w:header="720" w:footer="720" w:gutter="0"/>
          <w:cols w:space="720"/>
        </w:sectPr>
      </w:pPr>
    </w:p>
    <w:p w14:paraId="2927E23A" w14:textId="77777777" w:rsidR="00944BB6" w:rsidRDefault="00000000">
      <w:pPr>
        <w:pStyle w:val="BodyText"/>
        <w:spacing w:before="81" w:line="319" w:lineRule="auto"/>
        <w:ind w:left="307" w:right="0" w:firstLine="9"/>
      </w:pPr>
      <w:r>
        <w:rPr>
          <w:w w:val="105"/>
        </w:rPr>
        <w:lastRenderedPageBreak/>
        <w:t>and/or</w:t>
      </w:r>
      <w:r>
        <w:rPr>
          <w:spacing w:val="-1"/>
          <w:w w:val="105"/>
        </w:rPr>
        <w:t xml:space="preserve"> </w:t>
      </w:r>
      <w:r>
        <w:rPr>
          <w:w w:val="105"/>
        </w:rPr>
        <w:t>to any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persons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entities</w:t>
      </w:r>
      <w:r>
        <w:rPr>
          <w:spacing w:val="-2"/>
          <w:w w:val="105"/>
        </w:rPr>
        <w:t xml:space="preserve"> </w:t>
      </w:r>
      <w:r>
        <w:rPr>
          <w:w w:val="105"/>
        </w:rPr>
        <w:t>acting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capacity on</w:t>
      </w:r>
      <w:r>
        <w:rPr>
          <w:spacing w:val="-15"/>
          <w:w w:val="105"/>
        </w:rPr>
        <w:t xml:space="preserve"> </w:t>
      </w:r>
      <w:r>
        <w:rPr>
          <w:w w:val="105"/>
        </w:rPr>
        <w:t>behalf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RAD </w:t>
      </w:r>
      <w:proofErr w:type="gramStart"/>
      <w:r>
        <w:rPr>
          <w:w w:val="105"/>
        </w:rPr>
        <w:t>DADS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6"/>
          <w:w w:val="105"/>
        </w:rPr>
        <w:t xml:space="preserve"> </w:t>
      </w:r>
      <w:r>
        <w:rPr>
          <w:w w:val="105"/>
        </w:rPr>
        <w:t>LLC.</w:t>
      </w:r>
    </w:p>
    <w:p w14:paraId="7A1E8FDA" w14:textId="65DD8348" w:rsidR="00944BB6" w:rsidRDefault="00000000">
      <w:pPr>
        <w:pStyle w:val="BodyText"/>
        <w:spacing w:before="164" w:line="324" w:lineRule="auto"/>
        <w:ind w:left="268" w:right="238" w:firstLine="26"/>
      </w:pPr>
      <w:r>
        <w:rPr>
          <w:b/>
          <w:w w:val="105"/>
          <w:sz w:val="21"/>
        </w:rPr>
        <w:t>COVID-19 AND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OTHER DISEASE: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del w:id="50" w:author="Neckermann, Brad" w:date="2025-05-13T12:13:00Z">
        <w:r w:rsidDel="00BE2A91">
          <w:rPr>
            <w:w w:val="105"/>
          </w:rPr>
          <w:delText>People</w:delText>
        </w:r>
        <w:r w:rsidDel="00BE2A91">
          <w:rPr>
            <w:spacing w:val="-1"/>
            <w:w w:val="105"/>
          </w:rPr>
          <w:delText xml:space="preserve"> </w:delText>
        </w:r>
      </w:del>
      <w:ins w:id="51" w:author="Neckermann, Brad" w:date="2025-05-13T12:13:00Z">
        <w:r w:rsidR="00BE2A91">
          <w:rPr>
            <w:w w:val="105"/>
          </w:rPr>
          <w:t>Party attest that we</w:t>
        </w:r>
        <w:r w:rsidR="00BE2A91">
          <w:rPr>
            <w:spacing w:val="-1"/>
            <w:w w:val="105"/>
          </w:rPr>
          <w:t xml:space="preserve"> </w:t>
        </w:r>
      </w:ins>
      <w:r>
        <w:rPr>
          <w:w w:val="105"/>
        </w:rPr>
        <w:t>(1) are</w:t>
      </w:r>
      <w:r>
        <w:rPr>
          <w:spacing w:val="-6"/>
          <w:w w:val="105"/>
        </w:rPr>
        <w:t xml:space="preserve"> </w:t>
      </w:r>
      <w:r>
        <w:rPr>
          <w:w w:val="105"/>
        </w:rPr>
        <w:t>willing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maintain and</w:t>
      </w:r>
      <w:r>
        <w:rPr>
          <w:spacing w:val="-7"/>
          <w:w w:val="105"/>
        </w:rPr>
        <w:t xml:space="preserve"> </w:t>
      </w:r>
      <w:r>
        <w:rPr>
          <w:w w:val="105"/>
        </w:rPr>
        <w:t>practice social</w:t>
      </w:r>
      <w:r>
        <w:rPr>
          <w:spacing w:val="-12"/>
          <w:w w:val="105"/>
        </w:rPr>
        <w:t xml:space="preserve"> </w:t>
      </w:r>
      <w:r>
        <w:rPr>
          <w:w w:val="105"/>
        </w:rPr>
        <w:t>distancing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between individuals while </w:t>
      </w:r>
      <w:del w:id="52" w:author="Neckermann, Brad" w:date="2025-05-13T12:13:00Z">
        <w:r w:rsidDel="00BE2A91">
          <w:rPr>
            <w:w w:val="105"/>
          </w:rPr>
          <w:delText>at</w:delText>
        </w:r>
        <w:r w:rsidDel="00BE2A91">
          <w:rPr>
            <w:spacing w:val="-11"/>
            <w:w w:val="105"/>
          </w:rPr>
          <w:delText xml:space="preserve"> </w:delText>
        </w:r>
      </w:del>
      <w:ins w:id="53" w:author="Neckermann, Brad" w:date="2025-05-13T12:13:00Z">
        <w:r w:rsidR="00BE2A91">
          <w:rPr>
            <w:w w:val="105"/>
          </w:rPr>
          <w:t>on</w:t>
        </w:r>
        <w:r w:rsidR="00BE2A91">
          <w:rPr>
            <w:spacing w:val="-11"/>
            <w:w w:val="105"/>
          </w:rPr>
          <w:t xml:space="preserve"> </w:t>
        </w:r>
      </w:ins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PREMISES, (2)</w:t>
      </w:r>
      <w:r>
        <w:rPr>
          <w:spacing w:val="-3"/>
          <w:w w:val="105"/>
        </w:rPr>
        <w:t xml:space="preserve"> </w:t>
      </w:r>
      <w:r>
        <w:rPr>
          <w:w w:val="105"/>
        </w:rPr>
        <w:t>exhibit no symptoms of COVID-19,</w:t>
      </w:r>
      <w:r>
        <w:rPr>
          <w:spacing w:val="-17"/>
          <w:w w:val="105"/>
        </w:rPr>
        <w:t xml:space="preserve"> </w:t>
      </w:r>
      <w:r>
        <w:rPr>
          <w:w w:val="105"/>
        </w:rPr>
        <w:t>(3)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tested</w:t>
      </w:r>
      <w:r>
        <w:rPr>
          <w:spacing w:val="-17"/>
          <w:w w:val="105"/>
        </w:rPr>
        <w:t xml:space="preserve"> </w:t>
      </w:r>
      <w:r>
        <w:rPr>
          <w:w w:val="105"/>
        </w:rPr>
        <w:t>positive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COVID-19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past</w:t>
      </w:r>
      <w:r>
        <w:rPr>
          <w:spacing w:val="-16"/>
          <w:w w:val="105"/>
        </w:rPr>
        <w:t xml:space="preserve"> </w:t>
      </w:r>
      <w:ins w:id="54" w:author="Neckermann, Brad" w:date="2025-05-13T12:14:00Z">
        <w:r w:rsidR="00BE2A91">
          <w:rPr>
            <w:spacing w:val="-16"/>
            <w:w w:val="105"/>
          </w:rPr>
          <w:t>fourteen (</w:t>
        </w:r>
      </w:ins>
      <w:r>
        <w:rPr>
          <w:w w:val="105"/>
        </w:rPr>
        <w:t>14</w:t>
      </w:r>
      <w:ins w:id="55" w:author="Neckermann, Brad" w:date="2025-05-13T12:14:00Z">
        <w:r w:rsidR="00BE2A91">
          <w:rPr>
            <w:w w:val="105"/>
          </w:rPr>
          <w:t>)</w:t>
        </w:r>
      </w:ins>
      <w:r>
        <w:rPr>
          <w:spacing w:val="-20"/>
          <w:w w:val="105"/>
        </w:rPr>
        <w:t xml:space="preserve"> </w:t>
      </w:r>
      <w:r>
        <w:rPr>
          <w:w w:val="105"/>
        </w:rPr>
        <w:t>days,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(3)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7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live with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visited a</w:t>
      </w:r>
      <w:r>
        <w:rPr>
          <w:spacing w:val="-9"/>
          <w:w w:val="105"/>
        </w:rPr>
        <w:t xml:space="preserve"> </w:t>
      </w:r>
      <w:r>
        <w:rPr>
          <w:w w:val="105"/>
        </w:rPr>
        <w:t>person</w:t>
      </w:r>
      <w:r>
        <w:rPr>
          <w:spacing w:val="-4"/>
          <w:w w:val="105"/>
        </w:rPr>
        <w:t xml:space="preserve"> </w:t>
      </w:r>
      <w:r>
        <w:rPr>
          <w:w w:val="105"/>
        </w:rPr>
        <w:t>who has</w:t>
      </w:r>
      <w:r>
        <w:rPr>
          <w:spacing w:val="-8"/>
          <w:w w:val="105"/>
        </w:rPr>
        <w:t xml:space="preserve"> </w:t>
      </w:r>
      <w:r>
        <w:rPr>
          <w:w w:val="105"/>
        </w:rPr>
        <w:t>tested positive for</w:t>
      </w:r>
      <w:r>
        <w:rPr>
          <w:spacing w:val="-4"/>
          <w:w w:val="105"/>
        </w:rPr>
        <w:t xml:space="preserve"> </w:t>
      </w:r>
      <w:r>
        <w:rPr>
          <w:w w:val="105"/>
        </w:rPr>
        <w:t>COVID-19 in</w:t>
      </w:r>
      <w:r>
        <w:rPr>
          <w:spacing w:val="-10"/>
          <w:w w:val="105"/>
        </w:rPr>
        <w:t xml:space="preserve"> </w:t>
      </w:r>
      <w:r>
        <w:rPr>
          <w:w w:val="105"/>
        </w:rPr>
        <w:t>the past</w:t>
      </w:r>
      <w:r>
        <w:rPr>
          <w:spacing w:val="-5"/>
          <w:w w:val="105"/>
        </w:rPr>
        <w:t xml:space="preserve"> </w:t>
      </w:r>
      <w:ins w:id="56" w:author="Neckermann, Brad" w:date="2025-05-13T12:14:00Z">
        <w:r w:rsidR="00BE2A91">
          <w:rPr>
            <w:spacing w:val="-5"/>
            <w:w w:val="105"/>
          </w:rPr>
          <w:t>fourteen (</w:t>
        </w:r>
      </w:ins>
      <w:r>
        <w:rPr>
          <w:w w:val="105"/>
        </w:rPr>
        <w:t>14</w:t>
      </w:r>
      <w:ins w:id="57" w:author="Neckermann, Brad" w:date="2025-05-13T12:14:00Z">
        <w:r w:rsidR="00BE2A91">
          <w:rPr>
            <w:w w:val="105"/>
          </w:rPr>
          <w:t>)</w:t>
        </w:r>
      </w:ins>
      <w:r>
        <w:rPr>
          <w:spacing w:val="-6"/>
          <w:w w:val="105"/>
        </w:rPr>
        <w:t xml:space="preserve"> </w:t>
      </w:r>
      <w:r>
        <w:rPr>
          <w:w w:val="105"/>
        </w:rPr>
        <w:t>days.</w:t>
      </w:r>
      <w:r>
        <w:rPr>
          <w:spacing w:val="-7"/>
          <w:w w:val="105"/>
        </w:rPr>
        <w:t xml:space="preserve"> </w:t>
      </w:r>
      <w:r>
        <w:rPr>
          <w:w w:val="105"/>
        </w:rPr>
        <w:t>I accept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contract</w:t>
      </w:r>
      <w:r>
        <w:rPr>
          <w:spacing w:val="-16"/>
          <w:w w:val="105"/>
        </w:rPr>
        <w:t xml:space="preserve"> </w:t>
      </w:r>
      <w:r>
        <w:rPr>
          <w:w w:val="105"/>
        </w:rPr>
        <w:t>COVID-19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another</w:t>
      </w:r>
      <w:r>
        <w:rPr>
          <w:spacing w:val="-16"/>
          <w:w w:val="105"/>
        </w:rPr>
        <w:t xml:space="preserve"> </w:t>
      </w:r>
      <w:r>
        <w:rPr>
          <w:w w:val="105"/>
        </w:rPr>
        <w:t>disease</w:t>
      </w:r>
      <w:r>
        <w:rPr>
          <w:spacing w:val="-10"/>
          <w:w w:val="105"/>
        </w:rPr>
        <w:t xml:space="preserve"> </w:t>
      </w:r>
      <w:r>
        <w:rPr>
          <w:w w:val="105"/>
        </w:rPr>
        <w:t>while</w:t>
      </w:r>
      <w:r>
        <w:rPr>
          <w:spacing w:val="-12"/>
          <w:w w:val="105"/>
        </w:rPr>
        <w:t xml:space="preserve"> </w:t>
      </w:r>
      <w:del w:id="58" w:author="Neckermann, Brad" w:date="2025-05-13T12:14:00Z">
        <w:r w:rsidDel="00BE2A91">
          <w:rPr>
            <w:w w:val="105"/>
          </w:rPr>
          <w:delText>at</w:delText>
        </w:r>
        <w:r w:rsidDel="00BE2A91">
          <w:rPr>
            <w:spacing w:val="-17"/>
            <w:w w:val="105"/>
          </w:rPr>
          <w:delText xml:space="preserve"> </w:delText>
        </w:r>
      </w:del>
      <w:ins w:id="59" w:author="Neckermann, Brad" w:date="2025-05-13T12:14:00Z">
        <w:r w:rsidR="00BE2A91">
          <w:rPr>
            <w:w w:val="105"/>
          </w:rPr>
          <w:t>on</w:t>
        </w:r>
        <w:r w:rsidR="00BE2A91">
          <w:rPr>
            <w:spacing w:val="-17"/>
            <w:w w:val="105"/>
          </w:rPr>
          <w:t xml:space="preserve"> </w:t>
        </w:r>
      </w:ins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proofErr w:type="gramStart"/>
      <w:r>
        <w:rPr>
          <w:w w:val="105"/>
        </w:rPr>
        <w:t>PREMISES,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hold</w:t>
      </w:r>
      <w:r>
        <w:rPr>
          <w:spacing w:val="-21"/>
          <w:w w:val="105"/>
        </w:rPr>
        <w:t xml:space="preserve"> </w:t>
      </w:r>
      <w:r>
        <w:rPr>
          <w:w w:val="105"/>
        </w:rPr>
        <w:t>RAD DADS</w:t>
      </w:r>
      <w:r>
        <w:rPr>
          <w:spacing w:val="-17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6"/>
          <w:w w:val="105"/>
        </w:rPr>
        <w:t xml:space="preserve"> </w:t>
      </w:r>
      <w:r>
        <w:rPr>
          <w:w w:val="105"/>
        </w:rPr>
        <w:t>LLC</w:t>
      </w:r>
      <w:r>
        <w:rPr>
          <w:spacing w:val="-16"/>
          <w:w w:val="105"/>
        </w:rPr>
        <w:t xml:space="preserve"> </w:t>
      </w:r>
      <w:r>
        <w:rPr>
          <w:w w:val="105"/>
        </w:rPr>
        <w:t>harmless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2"/>
          <w:w w:val="105"/>
        </w:rPr>
        <w:t xml:space="preserve"> </w:t>
      </w:r>
      <w:r>
        <w:rPr>
          <w:w w:val="105"/>
        </w:rPr>
        <w:t>arising</w:t>
      </w:r>
      <w:r>
        <w:rPr>
          <w:spacing w:val="-22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such.</w:t>
      </w:r>
    </w:p>
    <w:p w14:paraId="018194A9" w14:textId="77777777" w:rsidR="00944BB6" w:rsidRDefault="00000000">
      <w:pPr>
        <w:pStyle w:val="BodyText"/>
        <w:spacing w:before="153" w:line="321" w:lineRule="auto"/>
        <w:ind w:left="239" w:firstLine="20"/>
      </w:pPr>
      <w:r>
        <w:rPr>
          <w:b/>
          <w:spacing w:val="-2"/>
          <w:w w:val="105"/>
          <w:sz w:val="21"/>
        </w:rPr>
        <w:t>LIABILITY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FOR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PROPERTY:</w:t>
      </w:r>
      <w:r>
        <w:rPr>
          <w:b/>
          <w:spacing w:val="-6"/>
          <w:w w:val="105"/>
          <w:sz w:val="21"/>
        </w:rPr>
        <w:t xml:space="preserve"> </w:t>
      </w:r>
      <w:r>
        <w:rPr>
          <w:spacing w:val="-2"/>
          <w:w w:val="105"/>
        </w:rPr>
        <w:t>I,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behalf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myself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People,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agree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RAD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DADS </w:t>
      </w:r>
      <w:r>
        <w:rPr>
          <w:w w:val="105"/>
        </w:rPr>
        <w:t>PROPERTIES</w:t>
      </w:r>
      <w:r>
        <w:rPr>
          <w:spacing w:val="9"/>
          <w:w w:val="105"/>
        </w:rPr>
        <w:t xml:space="preserve"> </w:t>
      </w:r>
      <w:r>
        <w:rPr>
          <w:w w:val="105"/>
        </w:rPr>
        <w:t>LLC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not</w:t>
      </w:r>
      <w:r>
        <w:rPr>
          <w:spacing w:val="13"/>
          <w:w w:val="105"/>
        </w:rPr>
        <w:t xml:space="preserve"> </w:t>
      </w:r>
      <w:r>
        <w:rPr>
          <w:w w:val="105"/>
        </w:rPr>
        <w:t>liable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us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7"/>
          <w:w w:val="105"/>
        </w:rPr>
        <w:t xml:space="preserve"> </w:t>
      </w:r>
      <w:r>
        <w:rPr>
          <w:w w:val="105"/>
        </w:rPr>
        <w:t>guests,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personal</w:t>
      </w:r>
      <w:r>
        <w:rPr>
          <w:spacing w:val="-15"/>
          <w:w w:val="105"/>
        </w:rPr>
        <w:t xml:space="preserve"> </w:t>
      </w:r>
      <w:r>
        <w:rPr>
          <w:w w:val="105"/>
        </w:rPr>
        <w:t>property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is damaged, lost,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stolen</w:t>
      </w:r>
      <w:r>
        <w:rPr>
          <w:spacing w:val="-6"/>
          <w:w w:val="105"/>
        </w:rPr>
        <w:t xml:space="preserve"> </w:t>
      </w:r>
      <w:r>
        <w:rPr>
          <w:w w:val="105"/>
        </w:rPr>
        <w:t>while on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about the</w:t>
      </w:r>
      <w:r>
        <w:rPr>
          <w:spacing w:val="-5"/>
          <w:w w:val="105"/>
        </w:rPr>
        <w:t xml:space="preserve"> </w:t>
      </w:r>
      <w:r>
        <w:rPr>
          <w:w w:val="105"/>
        </w:rPr>
        <w:t>PREMISES including,</w:t>
      </w:r>
      <w:r>
        <w:rPr>
          <w:spacing w:val="-1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to,</w:t>
      </w:r>
      <w:r>
        <w:rPr>
          <w:spacing w:val="-18"/>
          <w:w w:val="105"/>
        </w:rPr>
        <w:t xml:space="preserve"> </w:t>
      </w:r>
      <w:r>
        <w:rPr>
          <w:w w:val="105"/>
        </w:rPr>
        <w:t>a vehicle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its content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property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locker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otherwise,</w:t>
      </w:r>
      <w:r>
        <w:rPr>
          <w:spacing w:val="-5"/>
          <w:w w:val="105"/>
        </w:rPr>
        <w:t xml:space="preserve"> </w:t>
      </w:r>
      <w:r>
        <w:rPr>
          <w:w w:val="105"/>
        </w:rPr>
        <w:t>whether or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not </w:t>
      </w:r>
      <w:commentRangeStart w:id="60"/>
      <w:r>
        <w:rPr>
          <w:w w:val="105"/>
        </w:rPr>
        <w:t>RAD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DADS </w:t>
      </w:r>
      <w:r>
        <w:rPr>
          <w:spacing w:val="-2"/>
          <w:w w:val="105"/>
        </w:rPr>
        <w:t>PROPERTIES LLC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negligent.</w:t>
      </w:r>
      <w:commentRangeEnd w:id="60"/>
      <w:r w:rsidR="00BE2A91">
        <w:rPr>
          <w:rStyle w:val="CommentReference"/>
        </w:rPr>
        <w:commentReference w:id="60"/>
      </w:r>
    </w:p>
    <w:p w14:paraId="6330D19D" w14:textId="23A423E2" w:rsidR="00944BB6" w:rsidRDefault="00000000">
      <w:pPr>
        <w:pStyle w:val="BodyText"/>
        <w:spacing w:before="160" w:line="321" w:lineRule="auto"/>
        <w:ind w:left="220" w:right="0" w:firstLine="12"/>
      </w:pPr>
      <w:r>
        <w:rPr>
          <w:b/>
          <w:w w:val="105"/>
          <w:sz w:val="21"/>
        </w:rPr>
        <w:t>ATTORNEYS'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FEES:</w:t>
      </w:r>
      <w:r>
        <w:rPr>
          <w:b/>
          <w:spacing w:val="-20"/>
          <w:w w:val="105"/>
          <w:sz w:val="21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extent</w:t>
      </w:r>
      <w:r>
        <w:rPr>
          <w:spacing w:val="-16"/>
          <w:w w:val="105"/>
        </w:rPr>
        <w:t xml:space="preserve"> </w:t>
      </w:r>
      <w:r>
        <w:rPr>
          <w:w w:val="105"/>
        </w:rPr>
        <w:t>permitted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law,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promise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indemnify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pay</w:t>
      </w:r>
      <w:r>
        <w:rPr>
          <w:spacing w:val="-16"/>
          <w:w w:val="105"/>
        </w:rPr>
        <w:t xml:space="preserve"> </w:t>
      </w:r>
      <w:r>
        <w:rPr>
          <w:w w:val="105"/>
        </w:rPr>
        <w:t>RAD</w:t>
      </w:r>
      <w:r>
        <w:rPr>
          <w:spacing w:val="5"/>
          <w:w w:val="105"/>
        </w:rPr>
        <w:t xml:space="preserve"> </w:t>
      </w:r>
      <w:del w:id="61" w:author="Neckermann, Brad" w:date="2025-05-13T12:15:00Z">
        <w:r w:rsidDel="00BE2A91">
          <w:rPr>
            <w:w w:val="105"/>
          </w:rPr>
          <w:delText>.</w:delText>
        </w:r>
      </w:del>
      <w:r>
        <w:rPr>
          <w:w w:val="105"/>
        </w:rPr>
        <w:t xml:space="preserve"> DADS</w:t>
      </w:r>
      <w:r>
        <w:rPr>
          <w:spacing w:val="-17"/>
          <w:w w:val="105"/>
        </w:rPr>
        <w:t xml:space="preserve"> </w:t>
      </w:r>
      <w:r>
        <w:rPr>
          <w:w w:val="105"/>
        </w:rPr>
        <w:t>PROPERTIES LLC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attorneys'</w:t>
      </w:r>
      <w:r>
        <w:rPr>
          <w:spacing w:val="-15"/>
          <w:w w:val="105"/>
        </w:rPr>
        <w:t xml:space="preserve"> </w:t>
      </w:r>
      <w:r>
        <w:rPr>
          <w:w w:val="105"/>
        </w:rPr>
        <w:t>fees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  <w:r>
        <w:rPr>
          <w:spacing w:val="-10"/>
          <w:w w:val="105"/>
        </w:rPr>
        <w:t xml:space="preserve"> </w:t>
      </w:r>
      <w:r>
        <w:rPr>
          <w:w w:val="105"/>
        </w:rPr>
        <w:t>costs</w:t>
      </w:r>
      <w:r>
        <w:rPr>
          <w:spacing w:val="-13"/>
          <w:w w:val="105"/>
        </w:rPr>
        <w:t xml:space="preserve"> </w:t>
      </w:r>
      <w:r>
        <w:rPr>
          <w:w w:val="105"/>
        </w:rPr>
        <w:t>incurred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enforce</w:t>
      </w:r>
      <w:r>
        <w:rPr>
          <w:spacing w:val="-10"/>
          <w:w w:val="105"/>
        </w:rPr>
        <w:t xml:space="preserve"> </w:t>
      </w:r>
      <w:r>
        <w:rPr>
          <w:w w:val="105"/>
        </w:rPr>
        <w:t>the Mediation, Non-Binding</w:t>
      </w:r>
      <w:r>
        <w:rPr>
          <w:spacing w:val="-2"/>
          <w:w w:val="105"/>
        </w:rPr>
        <w:t xml:space="preserve"> </w:t>
      </w:r>
      <w:r>
        <w:rPr>
          <w:w w:val="105"/>
        </w:rPr>
        <w:t>Arbitration portion of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AGREEMENT, including</w:t>
      </w:r>
      <w:r>
        <w:rPr>
          <w:spacing w:val="-3"/>
          <w:w w:val="105"/>
        </w:rPr>
        <w:t xml:space="preserve"> </w:t>
      </w:r>
      <w:r>
        <w:rPr>
          <w:w w:val="105"/>
        </w:rPr>
        <w:t>all costs associated with any collection efforts.</w:t>
      </w:r>
    </w:p>
    <w:p w14:paraId="62E6530B" w14:textId="66384AAE" w:rsidR="00944BB6" w:rsidRDefault="00000000">
      <w:pPr>
        <w:pStyle w:val="BodyText"/>
        <w:spacing w:before="159" w:line="321" w:lineRule="auto"/>
        <w:ind w:left="175" w:firstLine="31"/>
      </w:pPr>
      <w:r>
        <w:rPr>
          <w:b/>
          <w:sz w:val="21"/>
        </w:rPr>
        <w:t xml:space="preserve">PHOTO RELEASE: </w:t>
      </w:r>
      <w:r>
        <w:t>By entering the PREMISES, on behalf of myself and My</w:t>
      </w:r>
      <w:r>
        <w:rPr>
          <w:spacing w:val="-2"/>
        </w:rPr>
        <w:t xml:space="preserve"> </w:t>
      </w:r>
      <w:del w:id="62" w:author="Neckermann, Brad" w:date="2025-05-13T12:16:00Z">
        <w:r w:rsidDel="00BE2A91">
          <w:delText xml:space="preserve">People </w:delText>
        </w:r>
      </w:del>
      <w:ins w:id="63" w:author="Neckermann, Brad" w:date="2025-05-13T12:16:00Z">
        <w:r w:rsidR="00BE2A91">
          <w:t>Party</w:t>
        </w:r>
        <w:r w:rsidR="00BE2A91">
          <w:t xml:space="preserve"> </w:t>
        </w:r>
      </w:ins>
      <w:r>
        <w:t>I</w:t>
      </w:r>
      <w:r>
        <w:rPr>
          <w:spacing w:val="-1"/>
        </w:rPr>
        <w:t xml:space="preserve"> </w:t>
      </w:r>
      <w:r>
        <w:t xml:space="preserve">hereby </w:t>
      </w:r>
      <w:r>
        <w:rPr>
          <w:spacing w:val="-2"/>
          <w:w w:val="105"/>
        </w:rPr>
        <w:t>grant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 RAD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DADS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PROPERTIES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LLC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irrevocable right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permission 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photograph </w:t>
      </w:r>
      <w:r>
        <w:rPr>
          <w:w w:val="105"/>
        </w:rPr>
        <w:t>and/or record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 PREMISES and</w:t>
      </w:r>
      <w:r>
        <w:rPr>
          <w:spacing w:val="-7"/>
          <w:w w:val="105"/>
        </w:rPr>
        <w:t xml:space="preserve"> </w:t>
      </w:r>
      <w:r>
        <w:rPr>
          <w:w w:val="105"/>
        </w:rPr>
        <w:t>to use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photograph and/or recording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all purposes, including, without limitation, advertising and promotional purposes and other commercial purposes, in any</w:t>
      </w:r>
      <w:r>
        <w:rPr>
          <w:spacing w:val="-9"/>
          <w:w w:val="105"/>
        </w:rPr>
        <w:t xml:space="preserve"> </w:t>
      </w:r>
      <w:r>
        <w:rPr>
          <w:w w:val="105"/>
        </w:rPr>
        <w:t>manner and all media now or</w:t>
      </w:r>
      <w:r>
        <w:rPr>
          <w:spacing w:val="-2"/>
          <w:w w:val="105"/>
        </w:rPr>
        <w:t xml:space="preserve"> </w:t>
      </w:r>
      <w:r>
        <w:rPr>
          <w:w w:val="105"/>
        </w:rPr>
        <w:t>hereafter known,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perpetuity throughout the world, without restriction as to alteration. I, on behalf of myself and </w:t>
      </w:r>
      <w:proofErr w:type="gramStart"/>
      <w:r>
        <w:rPr>
          <w:w w:val="105"/>
        </w:rPr>
        <w:t>My</w:t>
      </w:r>
      <w:proofErr w:type="gramEnd"/>
      <w:r>
        <w:rPr>
          <w:w w:val="105"/>
        </w:rPr>
        <w:t xml:space="preserve"> </w:t>
      </w:r>
      <w:del w:id="64" w:author="Neckermann, Brad" w:date="2025-05-13T12:16:00Z">
        <w:r w:rsidDel="00BE2A91">
          <w:rPr>
            <w:w w:val="105"/>
          </w:rPr>
          <w:delText>People</w:delText>
        </w:r>
      </w:del>
      <w:ins w:id="65" w:author="Neckermann, Brad" w:date="2025-05-13T12:16:00Z">
        <w:r w:rsidR="00BE2A91">
          <w:rPr>
            <w:w w:val="105"/>
          </w:rPr>
          <w:t>Party</w:t>
        </w:r>
      </w:ins>
      <w:r>
        <w:rPr>
          <w:w w:val="105"/>
        </w:rPr>
        <w:t>, waive any</w:t>
      </w:r>
      <w:r>
        <w:rPr>
          <w:spacing w:val="-5"/>
          <w:w w:val="105"/>
        </w:rPr>
        <w:t xml:space="preserve"> </w:t>
      </w:r>
      <w:r>
        <w:rPr>
          <w:w w:val="105"/>
        </w:rPr>
        <w:t>right to inspect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approve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photograph and/or recording, and</w:t>
      </w:r>
      <w:r>
        <w:rPr>
          <w:spacing w:val="-3"/>
          <w:w w:val="105"/>
        </w:rPr>
        <w:t xml:space="preserve"> </w:t>
      </w:r>
      <w:r>
        <w:rPr>
          <w:w w:val="105"/>
        </w:rPr>
        <w:t>acknowledge</w:t>
      </w:r>
      <w:r>
        <w:rPr>
          <w:spacing w:val="39"/>
          <w:w w:val="105"/>
        </w:rPr>
        <w:t xml:space="preserve"> </w:t>
      </w:r>
      <w:r>
        <w:rPr>
          <w:w w:val="105"/>
        </w:rPr>
        <w:t>and agree that the</w:t>
      </w:r>
      <w:r>
        <w:rPr>
          <w:spacing w:val="-9"/>
          <w:w w:val="105"/>
        </w:rPr>
        <w:t xml:space="preserve"> </w:t>
      </w:r>
      <w:r>
        <w:rPr>
          <w:w w:val="105"/>
        </w:rPr>
        <w:t>rights granted by</w:t>
      </w:r>
      <w:r>
        <w:rPr>
          <w:spacing w:val="-9"/>
          <w:w w:val="105"/>
        </w:rPr>
        <w:t xml:space="preserve"> </w:t>
      </w:r>
      <w:r>
        <w:rPr>
          <w:w w:val="105"/>
        </w:rPr>
        <w:t>this release are without compensation of any kind.</w:t>
      </w:r>
    </w:p>
    <w:p w14:paraId="390CBE97" w14:textId="0F7816A2" w:rsidR="00944BB6" w:rsidRDefault="00000000">
      <w:pPr>
        <w:spacing w:before="165" w:line="324" w:lineRule="auto"/>
        <w:ind w:left="165" w:right="58" w:hanging="1"/>
      </w:pPr>
      <w:r>
        <w:rPr>
          <w:b/>
          <w:w w:val="105"/>
          <w:sz w:val="21"/>
        </w:rPr>
        <w:t>ADDENDUM: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proofErr w:type="gramStart"/>
      <w:r>
        <w:rPr>
          <w:w w:val="105"/>
        </w:rPr>
        <w:t>My</w:t>
      </w:r>
      <w:proofErr w:type="gramEnd"/>
      <w:r>
        <w:rPr>
          <w:spacing w:val="-11"/>
          <w:w w:val="105"/>
        </w:rPr>
        <w:t xml:space="preserve"> </w:t>
      </w:r>
      <w:del w:id="66" w:author="Neckermann, Brad" w:date="2025-05-13T12:16:00Z">
        <w:r w:rsidDel="00BE2A91">
          <w:rPr>
            <w:w w:val="105"/>
          </w:rPr>
          <w:delText xml:space="preserve">People </w:delText>
        </w:r>
      </w:del>
      <w:ins w:id="67" w:author="Neckermann, Brad" w:date="2025-05-13T12:16:00Z">
        <w:r w:rsidR="00BE2A91">
          <w:rPr>
            <w:w w:val="105"/>
          </w:rPr>
          <w:t>Party</w:t>
        </w:r>
        <w:r w:rsidR="00BE2A91">
          <w:rPr>
            <w:w w:val="105"/>
          </w:rPr>
          <w:t xml:space="preserve"> </w:t>
        </w:r>
      </w:ins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read</w:t>
      </w:r>
      <w:r>
        <w:rPr>
          <w:spacing w:val="-14"/>
          <w:w w:val="105"/>
        </w:rPr>
        <w:t xml:space="preserve"> </w:t>
      </w:r>
      <w:r>
        <w:rPr>
          <w:b/>
          <w:w w:val="105"/>
          <w:sz w:val="21"/>
        </w:rPr>
        <w:t>Addendum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6"/>
          <w:w w:val="105"/>
          <w:sz w:val="21"/>
        </w:rPr>
        <w:t xml:space="preserve"> </w:t>
      </w:r>
      <w:r>
        <w:rPr>
          <w:w w:val="105"/>
        </w:rPr>
        <w:t>to this</w:t>
      </w:r>
      <w:r>
        <w:rPr>
          <w:spacing w:val="-9"/>
          <w:w w:val="105"/>
        </w:rPr>
        <w:t xml:space="preserve"> </w:t>
      </w:r>
      <w:r>
        <w:rPr>
          <w:w w:val="105"/>
        </w:rPr>
        <w:t>document and</w:t>
      </w:r>
      <w:r>
        <w:rPr>
          <w:spacing w:val="-6"/>
          <w:w w:val="105"/>
        </w:rPr>
        <w:t xml:space="preserve"> </w:t>
      </w:r>
      <w:r>
        <w:rPr>
          <w:w w:val="105"/>
        </w:rPr>
        <w:t>agree</w:t>
      </w:r>
      <w:r>
        <w:rPr>
          <w:spacing w:val="-8"/>
          <w:w w:val="105"/>
        </w:rPr>
        <w:t xml:space="preserve"> </w:t>
      </w:r>
      <w:r>
        <w:rPr>
          <w:w w:val="105"/>
        </w:rPr>
        <w:t>to abide by its terms.</w:t>
      </w:r>
    </w:p>
    <w:p w14:paraId="38F8686B" w14:textId="7F29393E" w:rsidR="00944BB6" w:rsidRDefault="00000000">
      <w:pPr>
        <w:pStyle w:val="BodyText"/>
        <w:spacing w:before="158" w:line="324" w:lineRule="auto"/>
        <w:ind w:left="134" w:right="158" w:firstLine="21"/>
      </w:pPr>
      <w:r>
        <w:rPr>
          <w:b/>
          <w:sz w:val="21"/>
        </w:rPr>
        <w:t>TERMS 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AGREEMENT: </w:t>
      </w:r>
      <w:r>
        <w:t>I understand that this AGREEMENT</w:t>
      </w:r>
      <w:r>
        <w:rPr>
          <w:spacing w:val="36"/>
        </w:rPr>
        <w:t xml:space="preserve"> </w:t>
      </w:r>
      <w:r>
        <w:t xml:space="preserve">extends forever into the future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will</w:t>
      </w:r>
      <w:r>
        <w:rPr>
          <w:spacing w:val="-33"/>
          <w:w w:val="110"/>
        </w:rPr>
        <w:t xml:space="preserve"> </w:t>
      </w:r>
      <w:r>
        <w:rPr>
          <w:w w:val="110"/>
        </w:rPr>
        <w:t>have</w:t>
      </w:r>
      <w:r>
        <w:rPr>
          <w:spacing w:val="-17"/>
          <w:w w:val="110"/>
        </w:rPr>
        <w:t xml:space="preserve"> </w:t>
      </w:r>
      <w:r>
        <w:rPr>
          <w:w w:val="110"/>
        </w:rPr>
        <w:t>full</w:t>
      </w:r>
      <w:r>
        <w:rPr>
          <w:spacing w:val="-22"/>
          <w:w w:val="110"/>
        </w:rPr>
        <w:t xml:space="preserve"> </w:t>
      </w:r>
      <w:r>
        <w:rPr>
          <w:w w:val="110"/>
        </w:rPr>
        <w:t>force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legal</w:t>
      </w:r>
      <w:r>
        <w:rPr>
          <w:spacing w:val="-21"/>
          <w:w w:val="110"/>
        </w:rPr>
        <w:t xml:space="preserve"> </w:t>
      </w:r>
      <w:r>
        <w:rPr>
          <w:w w:val="110"/>
        </w:rPr>
        <w:t>effect</w:t>
      </w:r>
      <w:r>
        <w:rPr>
          <w:spacing w:val="-17"/>
          <w:w w:val="110"/>
        </w:rPr>
        <w:t xml:space="preserve"> </w:t>
      </w:r>
      <w:r>
        <w:rPr>
          <w:w w:val="110"/>
        </w:rPr>
        <w:t>each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every</w:t>
      </w:r>
      <w:r>
        <w:rPr>
          <w:spacing w:val="-17"/>
          <w:w w:val="110"/>
        </w:rPr>
        <w:t xml:space="preserve"> </w:t>
      </w:r>
      <w:r>
        <w:rPr>
          <w:w w:val="110"/>
        </w:rPr>
        <w:t>time</w:t>
      </w:r>
      <w:r>
        <w:rPr>
          <w:spacing w:val="-16"/>
          <w:w w:val="110"/>
        </w:rPr>
        <w:t xml:space="preserve"> </w:t>
      </w:r>
      <w:r>
        <w:rPr>
          <w:w w:val="110"/>
        </w:rPr>
        <w:t>I</w:t>
      </w:r>
      <w:r>
        <w:rPr>
          <w:spacing w:val="-22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My</w:t>
      </w:r>
      <w:r>
        <w:rPr>
          <w:spacing w:val="-19"/>
          <w:w w:val="110"/>
        </w:rPr>
        <w:t xml:space="preserve"> </w:t>
      </w:r>
      <w:del w:id="68" w:author="Neckermann, Brad" w:date="2025-05-13T12:17:00Z">
        <w:r w:rsidDel="00BE2A91">
          <w:rPr>
            <w:w w:val="110"/>
          </w:rPr>
          <w:delText>People</w:delText>
        </w:r>
        <w:r w:rsidDel="00BE2A91">
          <w:rPr>
            <w:spacing w:val="-17"/>
            <w:w w:val="110"/>
          </w:rPr>
          <w:delText xml:space="preserve"> </w:delText>
        </w:r>
      </w:del>
      <w:ins w:id="69" w:author="Neckermann, Brad" w:date="2025-05-13T12:17:00Z">
        <w:r w:rsidR="00BE2A91">
          <w:rPr>
            <w:w w:val="110"/>
          </w:rPr>
          <w:t>Party</w:t>
        </w:r>
        <w:r w:rsidR="00BE2A91">
          <w:rPr>
            <w:spacing w:val="-17"/>
            <w:w w:val="110"/>
          </w:rPr>
          <w:t xml:space="preserve"> </w:t>
        </w:r>
      </w:ins>
      <w:r>
        <w:rPr>
          <w:w w:val="110"/>
        </w:rPr>
        <w:t>visit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the </w:t>
      </w:r>
      <w:r>
        <w:t>PREMISES, whether at</w:t>
      </w:r>
      <w:r>
        <w:rPr>
          <w:spacing w:val="-2"/>
        </w:rPr>
        <w:t xml:space="preserve"> </w:t>
      </w:r>
      <w:r>
        <w:t xml:space="preserve">the current location or any other RAD </w:t>
      </w:r>
      <w:proofErr w:type="gramStart"/>
      <w:r>
        <w:t>DADS</w:t>
      </w:r>
      <w:proofErr w:type="gramEnd"/>
      <w:r>
        <w:t xml:space="preserve"> PROPERTIES LLC </w:t>
      </w:r>
      <w:r>
        <w:rPr>
          <w:w w:val="110"/>
        </w:rPr>
        <w:t>location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facility,</w:t>
      </w:r>
      <w:r>
        <w:rPr>
          <w:spacing w:val="-3"/>
          <w:w w:val="110"/>
        </w:rPr>
        <w:t xml:space="preserve"> </w:t>
      </w:r>
      <w:r>
        <w:rPr>
          <w:w w:val="110"/>
        </w:rPr>
        <w:t>including</w:t>
      </w:r>
      <w:del w:id="70" w:author="Neckermann, Brad" w:date="2025-05-13T12:17:00Z">
        <w:r w:rsidDel="00BE2A91">
          <w:rPr>
            <w:w w:val="110"/>
          </w:rPr>
          <w:delText>,</w:delText>
        </w:r>
      </w:del>
      <w:r>
        <w:rPr>
          <w:spacing w:val="-9"/>
          <w:w w:val="110"/>
        </w:rPr>
        <w:t xml:space="preserve"> </w:t>
      </w:r>
      <w:del w:id="71" w:author="Neckermann, Brad" w:date="2025-05-13T12:17:00Z">
        <w:r w:rsidDel="00BE2A91">
          <w:rPr>
            <w:w w:val="110"/>
          </w:rPr>
          <w:delText>or</w:delText>
        </w:r>
      </w:del>
      <w:ins w:id="72" w:author="Neckermann, Brad" w:date="2025-05-13T12:17:00Z">
        <w:r w:rsidR="00BE2A91">
          <w:rPr>
            <w:w w:val="110"/>
          </w:rPr>
          <w:t>at</w:t>
        </w:r>
      </w:ins>
      <w:r>
        <w:rPr>
          <w:spacing w:val="-13"/>
          <w:w w:val="110"/>
        </w:rPr>
        <w:t xml:space="preserve"> </w:t>
      </w:r>
      <w:r>
        <w:rPr>
          <w:w w:val="110"/>
        </w:rPr>
        <w:t>any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its subsidiary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affiliates'</w:t>
      </w:r>
      <w:r>
        <w:rPr>
          <w:spacing w:val="-15"/>
          <w:w w:val="110"/>
        </w:rPr>
        <w:t xml:space="preserve"> </w:t>
      </w:r>
      <w:r>
        <w:rPr>
          <w:w w:val="110"/>
        </w:rPr>
        <w:t>locations</w:t>
      </w:r>
      <w:r>
        <w:rPr>
          <w:spacing w:val="-7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facilities.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I </w:t>
      </w:r>
      <w:r>
        <w:t>agree that this AGREEMENT</w:t>
      </w:r>
      <w:r>
        <w:rPr>
          <w:spacing w:val="35"/>
        </w:rPr>
        <w:t xml:space="preserve"> </w:t>
      </w:r>
      <w:r>
        <w:t>is intended to be as broad</w:t>
      </w:r>
      <w:r>
        <w:rPr>
          <w:spacing w:val="32"/>
        </w:rPr>
        <w:t xml:space="preserve"> </w:t>
      </w:r>
      <w:r>
        <w:t>and inclusive</w:t>
      </w:r>
      <w:r>
        <w:rPr>
          <w:spacing w:val="35"/>
        </w:rPr>
        <w:t xml:space="preserve"> </w:t>
      </w:r>
      <w:r>
        <w:t xml:space="preserve">as is permitted by the </w:t>
      </w:r>
      <w:r>
        <w:rPr>
          <w:w w:val="110"/>
        </w:rPr>
        <w:t>laws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this</w:t>
      </w:r>
      <w:r>
        <w:rPr>
          <w:spacing w:val="-17"/>
          <w:w w:val="110"/>
        </w:rPr>
        <w:t xml:space="preserve"> </w:t>
      </w:r>
      <w:r>
        <w:rPr>
          <w:w w:val="110"/>
        </w:rPr>
        <w:t>state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if</w:t>
      </w:r>
      <w:r>
        <w:rPr>
          <w:spacing w:val="-17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portion</w:t>
      </w:r>
      <w:r>
        <w:rPr>
          <w:spacing w:val="-17"/>
          <w:w w:val="110"/>
        </w:rPr>
        <w:t xml:space="preserve"> </w:t>
      </w:r>
      <w:r>
        <w:rPr>
          <w:w w:val="110"/>
        </w:rPr>
        <w:t>thereof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>
        <w:rPr>
          <w:spacing w:val="-16"/>
          <w:w w:val="110"/>
        </w:rPr>
        <w:t xml:space="preserve"> </w:t>
      </w:r>
      <w:r>
        <w:rPr>
          <w:w w:val="110"/>
        </w:rPr>
        <w:t>held</w:t>
      </w:r>
      <w:r>
        <w:rPr>
          <w:spacing w:val="-17"/>
          <w:w w:val="110"/>
        </w:rPr>
        <w:t xml:space="preserve"> </w:t>
      </w:r>
      <w:r>
        <w:rPr>
          <w:w w:val="110"/>
        </w:rPr>
        <w:t>invalid,</w:t>
      </w:r>
      <w:r>
        <w:rPr>
          <w:spacing w:val="-17"/>
          <w:w w:val="110"/>
        </w:rPr>
        <w:t xml:space="preserve"> </w:t>
      </w:r>
      <w:r>
        <w:rPr>
          <w:w w:val="110"/>
        </w:rPr>
        <w:t>it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agreed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del w:id="73" w:author="Neckermann, Brad" w:date="2025-05-13T12:18:00Z">
        <w:r w:rsidDel="00BE2A91">
          <w:rPr>
            <w:w w:val="110"/>
          </w:rPr>
          <w:delText>balance</w:delText>
        </w:r>
      </w:del>
      <w:r>
        <w:rPr>
          <w:w w:val="110"/>
        </w:rPr>
        <w:t xml:space="preserve"> </w:t>
      </w:r>
      <w:ins w:id="74" w:author="Neckermann, Brad" w:date="2025-05-13T12:18:00Z">
        <w:r w:rsidR="00BE2A91">
          <w:rPr>
            <w:w w:val="110"/>
          </w:rPr>
          <w:t xml:space="preserve">remainder of the AGREEMENT </w:t>
        </w:r>
      </w:ins>
      <w:r>
        <w:rPr>
          <w:w w:val="110"/>
        </w:rPr>
        <w:t>shall, notwithstanding,</w:t>
      </w:r>
      <w:r>
        <w:rPr>
          <w:spacing w:val="-3"/>
          <w:w w:val="110"/>
        </w:rPr>
        <w:t xml:space="preserve"> </w:t>
      </w:r>
      <w:r>
        <w:rPr>
          <w:w w:val="110"/>
        </w:rPr>
        <w:t>continue in</w:t>
      </w:r>
      <w:r>
        <w:rPr>
          <w:spacing w:val="-8"/>
          <w:w w:val="110"/>
        </w:rPr>
        <w:t xml:space="preserve"> </w:t>
      </w:r>
      <w:r>
        <w:rPr>
          <w:w w:val="110"/>
        </w:rPr>
        <w:t>full</w:t>
      </w:r>
      <w:r>
        <w:rPr>
          <w:spacing w:val="-19"/>
          <w:w w:val="110"/>
        </w:rPr>
        <w:t xml:space="preserve"> </w:t>
      </w:r>
      <w:r>
        <w:rPr>
          <w:w w:val="110"/>
        </w:rPr>
        <w:t>legal</w:t>
      </w:r>
      <w:r>
        <w:rPr>
          <w:spacing w:val="-17"/>
          <w:w w:val="110"/>
        </w:rPr>
        <w:t xml:space="preserve"> </w:t>
      </w:r>
      <w:r>
        <w:rPr>
          <w:w w:val="110"/>
        </w:rPr>
        <w:t>force and</w:t>
      </w:r>
      <w:r>
        <w:rPr>
          <w:spacing w:val="-3"/>
          <w:w w:val="110"/>
        </w:rPr>
        <w:t xml:space="preserve"> </w:t>
      </w:r>
      <w:r>
        <w:rPr>
          <w:w w:val="110"/>
        </w:rPr>
        <w:t>effect.</w:t>
      </w:r>
    </w:p>
    <w:p w14:paraId="2CCAA83D" w14:textId="77777777" w:rsidR="00944BB6" w:rsidRDefault="00944BB6">
      <w:pPr>
        <w:spacing w:line="324" w:lineRule="auto"/>
        <w:sectPr w:rsidR="00944BB6">
          <w:pgSz w:w="12240" w:h="15840"/>
          <w:pgMar w:top="1740" w:right="1480" w:bottom="280" w:left="1060" w:header="720" w:footer="720" w:gutter="0"/>
          <w:cols w:space="720"/>
        </w:sectPr>
      </w:pPr>
    </w:p>
    <w:p w14:paraId="75A4FE0E" w14:textId="77777777" w:rsidR="00944BB6" w:rsidRDefault="00000000">
      <w:pPr>
        <w:pStyle w:val="BodyText"/>
        <w:spacing w:before="67" w:line="321" w:lineRule="auto"/>
        <w:ind w:left="191" w:right="136" w:firstLine="113"/>
      </w:pPr>
      <w:r>
        <w:rPr>
          <w:b/>
          <w:w w:val="105"/>
          <w:sz w:val="21"/>
        </w:rPr>
        <w:lastRenderedPageBreak/>
        <w:t>MEDIATION, NON-BINDING ARBITRATION</w:t>
      </w:r>
      <w:r>
        <w:rPr>
          <w:b/>
          <w:spacing w:val="32"/>
          <w:w w:val="105"/>
          <w:sz w:val="21"/>
        </w:rPr>
        <w:t xml:space="preserve"> </w:t>
      </w:r>
      <w:r>
        <w:rPr>
          <w:b/>
          <w:w w:val="105"/>
          <w:sz w:val="21"/>
        </w:rPr>
        <w:t>AND VENUE: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a dispute arises out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or </w:t>
      </w:r>
      <w:r>
        <w:t>relates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 and/or</w:t>
      </w:r>
      <w:r>
        <w:rPr>
          <w:spacing w:val="-6"/>
        </w:rPr>
        <w:t xml:space="preserve"> </w:t>
      </w:r>
      <w:r>
        <w:t>RAD</w:t>
      </w:r>
      <w:r>
        <w:rPr>
          <w:spacing w:val="-8"/>
        </w:rPr>
        <w:t xml:space="preserve"> </w:t>
      </w:r>
      <w:r>
        <w:t>DADS</w:t>
      </w:r>
      <w:r>
        <w:rPr>
          <w:spacing w:val="-11"/>
        </w:rPr>
        <w:t xml:space="preserve"> </w:t>
      </w:r>
      <w:r>
        <w:t>PROPERTIES LLC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 xml:space="preserve">EQUIPMENT </w:t>
      </w:r>
      <w:r>
        <w:rPr>
          <w:spacing w:val="-2"/>
          <w:w w:val="105"/>
        </w:rPr>
        <w:t>AND/OR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GAMING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SUPPLIERS and/or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ACTIVITIES and/or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incident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occurs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while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PREMISES,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while</w:t>
      </w:r>
      <w:r>
        <w:rPr>
          <w:spacing w:val="-13"/>
          <w:w w:val="105"/>
        </w:rPr>
        <w:t xml:space="preserve"> </w:t>
      </w:r>
      <w:r>
        <w:rPr>
          <w:w w:val="105"/>
        </w:rPr>
        <w:t>using</w:t>
      </w:r>
      <w:r>
        <w:rPr>
          <w:spacing w:val="-22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items</w:t>
      </w:r>
      <w:r>
        <w:rPr>
          <w:spacing w:val="-16"/>
          <w:w w:val="105"/>
        </w:rPr>
        <w:t xml:space="preserve"> </w:t>
      </w:r>
      <w:r>
        <w:rPr>
          <w:w w:val="105"/>
        </w:rPr>
        <w:t>purchased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PREMISES,</w:t>
      </w:r>
      <w:r>
        <w:rPr>
          <w:spacing w:val="4"/>
          <w:w w:val="105"/>
        </w:rPr>
        <w:t xml:space="preserve"> </w:t>
      </w:r>
      <w:r>
        <w:rPr>
          <w:w w:val="105"/>
        </w:rPr>
        <w:t>as· well</w:t>
      </w:r>
      <w:r>
        <w:rPr>
          <w:spacing w:val="-2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installation, design,</w:t>
      </w:r>
      <w:r>
        <w:rPr>
          <w:spacing w:val="-2"/>
          <w:w w:val="105"/>
        </w:rPr>
        <w:t xml:space="preserve"> </w:t>
      </w:r>
      <w:r>
        <w:rPr>
          <w:w w:val="105"/>
        </w:rPr>
        <w:t>construction, and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PREMISES by</w:t>
      </w:r>
      <w:r>
        <w:rPr>
          <w:spacing w:val="-16"/>
          <w:w w:val="105"/>
        </w:rPr>
        <w:t xml:space="preserve"> </w:t>
      </w:r>
      <w:r>
        <w:rPr>
          <w:w w:val="105"/>
        </w:rPr>
        <w:t>RAD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DADS </w:t>
      </w:r>
      <w:r>
        <w:t>PROPERTIES</w:t>
      </w:r>
      <w:r>
        <w:rPr>
          <w:spacing w:val="-3"/>
        </w:rPr>
        <w:t xml:space="preserve"> </w:t>
      </w:r>
      <w:r>
        <w:t>LLC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GAMING</w:t>
      </w:r>
      <w:r>
        <w:rPr>
          <w:spacing w:val="-13"/>
        </w:rPr>
        <w:t xml:space="preserve"> </w:t>
      </w:r>
      <w:r>
        <w:t>SUPPLIERS, involving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single </w:t>
      </w:r>
      <w:r>
        <w:rPr>
          <w:w w:val="105"/>
        </w:rPr>
        <w:t>claimant,</w:t>
      </w:r>
      <w:r>
        <w:rPr>
          <w:spacing w:val="24"/>
          <w:w w:val="105"/>
        </w:rPr>
        <w:t xml:space="preserve"> </w:t>
      </w:r>
      <w:r>
        <w:rPr>
          <w:w w:val="105"/>
        </w:rPr>
        <w:t>or claimants</w:t>
      </w:r>
      <w:r>
        <w:rPr>
          <w:spacing w:val="24"/>
          <w:w w:val="105"/>
        </w:rPr>
        <w:t xml:space="preserve"> </w:t>
      </w:r>
      <w:r>
        <w:rPr>
          <w:w w:val="105"/>
        </w:rPr>
        <w:t>who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15"/>
          <w:w w:val="105"/>
        </w:rPr>
        <w:t xml:space="preserve"> </w:t>
      </w:r>
      <w:r>
        <w:rPr>
          <w:w w:val="105"/>
        </w:rPr>
        <w:t>related</w:t>
      </w:r>
      <w:r>
        <w:rPr>
          <w:spacing w:val="19"/>
          <w:w w:val="105"/>
        </w:rPr>
        <w:t xml:space="preserve"> </w:t>
      </w:r>
      <w:r>
        <w:rPr>
          <w:w w:val="105"/>
        </w:rPr>
        <w:t>or</w:t>
      </w:r>
      <w:r>
        <w:rPr>
          <w:spacing w:val="12"/>
          <w:w w:val="105"/>
        </w:rPr>
        <w:t xml:space="preserve"> </w:t>
      </w:r>
      <w:r>
        <w:rPr>
          <w:w w:val="105"/>
        </w:rPr>
        <w:t>asserting</w:t>
      </w:r>
      <w:r>
        <w:rPr>
          <w:spacing w:val="-3"/>
          <w:w w:val="105"/>
        </w:rPr>
        <w:t xml:space="preserve"> </w:t>
      </w:r>
      <w:r>
        <w:rPr>
          <w:w w:val="105"/>
        </w:rPr>
        <w:t>claims</w:t>
      </w:r>
      <w:r>
        <w:rPr>
          <w:spacing w:val="16"/>
          <w:w w:val="105"/>
        </w:rPr>
        <w:t xml:space="preserve"> </w:t>
      </w:r>
      <w:r>
        <w:rPr>
          <w:w w:val="105"/>
        </w:rPr>
        <w:t>arising</w:t>
      </w:r>
      <w:r>
        <w:rPr>
          <w:spacing w:val="-4"/>
          <w:w w:val="105"/>
        </w:rPr>
        <w:t xml:space="preserve"> </w:t>
      </w:r>
      <w:r>
        <w:rPr>
          <w:w w:val="105"/>
        </w:rPr>
        <w:t>from a</w:t>
      </w:r>
      <w:r>
        <w:rPr>
          <w:spacing w:val="13"/>
          <w:w w:val="105"/>
        </w:rPr>
        <w:t xml:space="preserve"> </w:t>
      </w:r>
      <w:r>
        <w:rPr>
          <w:w w:val="105"/>
        </w:rPr>
        <w:t>single</w:t>
      </w:r>
      <w:r>
        <w:rPr>
          <w:spacing w:val="12"/>
          <w:w w:val="105"/>
        </w:rPr>
        <w:t xml:space="preserve"> </w:t>
      </w:r>
      <w:r>
        <w:rPr>
          <w:w w:val="105"/>
        </w:rPr>
        <w:t>incident and if the dispute cannot be settled through direct negotiations,</w:t>
      </w:r>
      <w:r>
        <w:rPr>
          <w:spacing w:val="31"/>
          <w:w w:val="105"/>
        </w:rPr>
        <w:t xml:space="preserve"> </w:t>
      </w:r>
      <w:r>
        <w:rPr>
          <w:w w:val="105"/>
        </w:rPr>
        <w:t>and unless the parties agree on</w:t>
      </w:r>
      <w:r>
        <w:rPr>
          <w:spacing w:val="-1"/>
          <w:w w:val="105"/>
        </w:rPr>
        <w:t xml:space="preserve"> </w:t>
      </w:r>
      <w:r>
        <w:rPr>
          <w:w w:val="105"/>
        </w:rPr>
        <w:t>a different mediation or non-binding arbitration process, the parties agree first to try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good faith to settle the dispute by</w:t>
      </w:r>
      <w:r>
        <w:rPr>
          <w:spacing w:val="-4"/>
          <w:w w:val="105"/>
        </w:rPr>
        <w:t xml:space="preserve"> </w:t>
      </w:r>
      <w:r>
        <w:rPr>
          <w:w w:val="105"/>
        </w:rPr>
        <w:t>mediation administered by</w:t>
      </w:r>
      <w:r>
        <w:rPr>
          <w:spacing w:val="-1"/>
          <w:w w:val="105"/>
        </w:rPr>
        <w:t xml:space="preserve"> </w:t>
      </w:r>
      <w:r>
        <w:rPr>
          <w:w w:val="105"/>
        </w:rPr>
        <w:t>the American Arbitration Association {the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"AAA") under its Commercial Mediation Procedures available at </w:t>
      </w:r>
      <w:hyperlink r:id="rId13">
        <w:r>
          <w:rPr>
            <w:w w:val="105"/>
          </w:rPr>
          <w:t>http://www.adr.org</w:t>
        </w:r>
        <w:r>
          <w:rPr>
            <w:spacing w:val="-28"/>
            <w:w w:val="105"/>
          </w:rPr>
          <w:t xml:space="preserve"> </w:t>
        </w:r>
      </w:hyperlink>
      <w:r>
        <w:rPr>
          <w:w w:val="105"/>
        </w:rPr>
        <w:t>before resorting to non-binding arbitration. Thereafter, any unresolved claims</w:t>
      </w:r>
      <w:r>
        <w:rPr>
          <w:spacing w:val="27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submitted</w:t>
      </w:r>
      <w:r>
        <w:rPr>
          <w:spacing w:val="23"/>
          <w:w w:val="105"/>
        </w:rPr>
        <w:t xml:space="preserve"> </w:t>
      </w:r>
      <w:r>
        <w:rPr>
          <w:w w:val="105"/>
        </w:rPr>
        <w:t>to non-binding</w:t>
      </w:r>
      <w:r>
        <w:rPr>
          <w:spacing w:val="16"/>
          <w:w w:val="105"/>
        </w:rPr>
        <w:t xml:space="preserve"> </w:t>
      </w:r>
      <w:r>
        <w:rPr>
          <w:w w:val="105"/>
        </w:rPr>
        <w:t>arbitration</w:t>
      </w:r>
      <w:r>
        <w:rPr>
          <w:spacing w:val="2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29"/>
          <w:w w:val="105"/>
        </w:rPr>
        <w:t xml:space="preserve"> </w:t>
      </w:r>
      <w:r>
        <w:rPr>
          <w:w w:val="105"/>
        </w:rPr>
        <w:t>by the AAA</w:t>
      </w:r>
      <w:r>
        <w:rPr>
          <w:spacing w:val="13"/>
          <w:w w:val="105"/>
        </w:rPr>
        <w:t xml:space="preserve"> </w:t>
      </w:r>
      <w:r>
        <w:rPr>
          <w:w w:val="105"/>
        </w:rPr>
        <w:t>in accordance with its Non-Binding Consumer Arbitration Rules. The arbitration shall</w:t>
      </w:r>
      <w:r>
        <w:rPr>
          <w:spacing w:val="-8"/>
          <w:w w:val="105"/>
        </w:rPr>
        <w:t xml:space="preserve"> </w:t>
      </w:r>
      <w:r>
        <w:rPr>
          <w:w w:val="105"/>
        </w:rPr>
        <w:t>be governed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laws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State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which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RAD</w:t>
      </w:r>
      <w:r>
        <w:rPr>
          <w:spacing w:val="-16"/>
          <w:w w:val="105"/>
        </w:rPr>
        <w:t xml:space="preserve"> </w:t>
      </w:r>
      <w:proofErr w:type="gramStart"/>
      <w:r>
        <w:rPr>
          <w:w w:val="105"/>
        </w:rPr>
        <w:t>DADS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3"/>
          <w:w w:val="105"/>
        </w:rPr>
        <w:t xml:space="preserve"> </w:t>
      </w:r>
      <w:r>
        <w:rPr>
          <w:w w:val="105"/>
        </w:rPr>
        <w:t>LLC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located.</w:t>
      </w:r>
      <w:r>
        <w:rPr>
          <w:spacing w:val="-16"/>
          <w:w w:val="105"/>
        </w:rPr>
        <w:t xml:space="preserve"> </w:t>
      </w:r>
      <w:r>
        <w:rPr>
          <w:w w:val="105"/>
        </w:rPr>
        <w:t>In­ person hearings will</w:t>
      </w:r>
      <w:r>
        <w:rPr>
          <w:spacing w:val="-20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place pursuant to the Non-Binding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Consumer Arbitration Rules in </w:t>
      </w:r>
      <w:r>
        <w:t>the county/parish</w:t>
      </w:r>
      <w:r>
        <w:rPr>
          <w:spacing w:val="36"/>
        </w:rPr>
        <w:t xml:space="preserve"> </w:t>
      </w:r>
      <w:r>
        <w:t>and state in which RAD DADS PROPERTIES LLC is</w:t>
      </w:r>
      <w:r>
        <w:rPr>
          <w:spacing w:val="-1"/>
        </w:rPr>
        <w:t xml:space="preserve"> </w:t>
      </w:r>
      <w:r>
        <w:t xml:space="preserve">located. Except as may </w:t>
      </w:r>
      <w:r>
        <w:rPr>
          <w:w w:val="105"/>
        </w:rPr>
        <w:t>be required by</w:t>
      </w:r>
      <w:r>
        <w:rPr>
          <w:spacing w:val="-11"/>
          <w:w w:val="105"/>
        </w:rPr>
        <w:t xml:space="preserve"> </w:t>
      </w:r>
      <w:r>
        <w:rPr>
          <w:w w:val="105"/>
        </w:rPr>
        <w:t>law,</w:t>
      </w:r>
      <w:r>
        <w:rPr>
          <w:spacing w:val="-9"/>
          <w:w w:val="105"/>
        </w:rPr>
        <w:t xml:space="preserve"> </w:t>
      </w:r>
      <w:r>
        <w:rPr>
          <w:w w:val="105"/>
        </w:rPr>
        <w:t>neither a party</w:t>
      </w:r>
      <w:r>
        <w:rPr>
          <w:spacing w:val="-7"/>
          <w:w w:val="105"/>
        </w:rPr>
        <w:t xml:space="preserve"> </w:t>
      </w:r>
      <w:r>
        <w:rPr>
          <w:w w:val="105"/>
        </w:rPr>
        <w:t>nor</w:t>
      </w:r>
      <w:r>
        <w:rPr>
          <w:spacing w:val="-2"/>
          <w:w w:val="105"/>
        </w:rPr>
        <w:t xml:space="preserve"> </w:t>
      </w:r>
      <w:r>
        <w:rPr>
          <w:w w:val="105"/>
        </w:rPr>
        <w:t>an arbitrator may disclose the existence, content, or results of any non-binding arbitration hereunder without the prior written consent of both parties.</w:t>
      </w:r>
      <w:r>
        <w:rPr>
          <w:spacing w:val="-5"/>
          <w:w w:val="105"/>
        </w:rPr>
        <w:t xml:space="preserve"> </w:t>
      </w:r>
      <w:r>
        <w:rPr>
          <w:w w:val="105"/>
        </w:rPr>
        <w:t>The parties agree to mediation and</w:t>
      </w:r>
      <w:r>
        <w:rPr>
          <w:spacing w:val="-1"/>
          <w:w w:val="105"/>
        </w:rPr>
        <w:t xml:space="preserve"> </w:t>
      </w:r>
      <w:r>
        <w:rPr>
          <w:w w:val="105"/>
        </w:rPr>
        <w:t>non-binding arbitration of any</w:t>
      </w:r>
      <w:r>
        <w:rPr>
          <w:spacing w:val="-1"/>
          <w:w w:val="105"/>
        </w:rPr>
        <w:t xml:space="preserve"> </w:t>
      </w:r>
      <w:r>
        <w:rPr>
          <w:w w:val="105"/>
        </w:rPr>
        <w:t>and all claims, disputes and</w:t>
      </w:r>
      <w:r>
        <w:rPr>
          <w:spacing w:val="-3"/>
          <w:w w:val="105"/>
        </w:rPr>
        <w:t xml:space="preserve"> </w:t>
      </w:r>
      <w:r>
        <w:rPr>
          <w:w w:val="105"/>
        </w:rPr>
        <w:t>grievances, not otherwise excepted herein, arising</w:t>
      </w:r>
      <w:r>
        <w:rPr>
          <w:spacing w:val="-2"/>
          <w:w w:val="105"/>
        </w:rPr>
        <w:t xml:space="preserve"> </w:t>
      </w:r>
      <w:r>
        <w:rPr>
          <w:w w:val="105"/>
        </w:rPr>
        <w:t>out of or relating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to this </w:t>
      </w:r>
      <w:r>
        <w:t>AGREEMENT, the participation in any on- site ACTIVITIES and/or while on</w:t>
      </w:r>
      <w:r>
        <w:rPr>
          <w:spacing w:val="-7"/>
        </w:rPr>
        <w:t xml:space="preserve"> </w:t>
      </w:r>
      <w:r>
        <w:t xml:space="preserve">the PREMISES, </w:t>
      </w:r>
      <w:r>
        <w:rPr>
          <w:w w:val="105"/>
        </w:rPr>
        <w:t>and/or while using</w:t>
      </w:r>
      <w:r>
        <w:rPr>
          <w:spacing w:val="-19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items</w:t>
      </w:r>
      <w:r>
        <w:rPr>
          <w:spacing w:val="-4"/>
          <w:w w:val="105"/>
        </w:rPr>
        <w:t xml:space="preserve"> </w:t>
      </w:r>
      <w:r>
        <w:rPr>
          <w:w w:val="105"/>
        </w:rPr>
        <w:t>purchased in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1"/>
          <w:w w:val="105"/>
        </w:rPr>
        <w:t xml:space="preserve"> </w:t>
      </w:r>
      <w:r>
        <w:rPr>
          <w:w w:val="105"/>
        </w:rPr>
        <w:t>the PREMISES,</w:t>
      </w:r>
      <w:r>
        <w:rPr>
          <w:spacing w:val="22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well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</w:p>
    <w:p w14:paraId="55B34D61" w14:textId="77777777" w:rsidR="00944BB6" w:rsidRDefault="00000000">
      <w:pPr>
        <w:pStyle w:val="BodyText"/>
        <w:spacing w:before="11" w:line="321" w:lineRule="auto"/>
        <w:ind w:left="123" w:firstLine="60"/>
      </w:pPr>
      <w:r>
        <w:rPr>
          <w:w w:val="105"/>
        </w:rPr>
        <w:t>installation, design,</w:t>
      </w:r>
      <w:r>
        <w:rPr>
          <w:spacing w:val="-2"/>
          <w:w w:val="105"/>
        </w:rPr>
        <w:t xml:space="preserve"> </w:t>
      </w:r>
      <w:r>
        <w:rPr>
          <w:w w:val="105"/>
        </w:rPr>
        <w:t>construction, and</w:t>
      </w:r>
      <w:r>
        <w:rPr>
          <w:spacing w:val="-4"/>
          <w:w w:val="105"/>
        </w:rPr>
        <w:t xml:space="preserve"> </w:t>
      </w:r>
      <w:r>
        <w:rPr>
          <w:w w:val="105"/>
        </w:rPr>
        <w:t>condition of the</w:t>
      </w:r>
      <w:r>
        <w:rPr>
          <w:spacing w:val="-1"/>
          <w:w w:val="105"/>
        </w:rPr>
        <w:t xml:space="preserve"> </w:t>
      </w:r>
      <w:r>
        <w:rPr>
          <w:w w:val="105"/>
        </w:rPr>
        <w:t>PREMISES by</w:t>
      </w:r>
      <w:r>
        <w:rPr>
          <w:spacing w:val="-9"/>
          <w:w w:val="105"/>
        </w:rPr>
        <w:t xml:space="preserve"> </w:t>
      </w:r>
      <w:r>
        <w:rPr>
          <w:w w:val="105"/>
        </w:rPr>
        <w:t>RAD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DADS</w:t>
      </w:r>
      <w:proofErr w:type="gramEnd"/>
      <w:r>
        <w:rPr>
          <w:w w:val="105"/>
        </w:rPr>
        <w:t xml:space="preserve"> </w:t>
      </w:r>
      <w:r>
        <w:t>PROPERTIES LLC</w:t>
      </w:r>
      <w:r>
        <w:rPr>
          <w:spacing w:val="-5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EQUIPMENT AND/OR GAMING</w:t>
      </w:r>
      <w:r>
        <w:rPr>
          <w:spacing w:val="-4"/>
        </w:rPr>
        <w:t xml:space="preserve"> </w:t>
      </w:r>
      <w:r>
        <w:t>SUPPLIERS. A</w:t>
      </w:r>
      <w:r>
        <w:rPr>
          <w:spacing w:val="-15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Rules </w:t>
      </w:r>
      <w:r>
        <w:rPr>
          <w:w w:val="105"/>
        </w:rPr>
        <w:t>mentioned herein may be obtained from the AAA by</w:t>
      </w:r>
      <w:r>
        <w:rPr>
          <w:spacing w:val="-7"/>
          <w:w w:val="105"/>
        </w:rPr>
        <w:t xml:space="preserve"> </w:t>
      </w:r>
      <w:r>
        <w:rPr>
          <w:w w:val="105"/>
        </w:rPr>
        <w:t>visiting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AAA's website at </w:t>
      </w:r>
      <w:hyperlink r:id="rId14">
        <w:r>
          <w:rPr>
            <w:w w:val="105"/>
          </w:rPr>
          <w:t>http://www.adr.org.</w:t>
        </w:r>
        <w:r>
          <w:rPr>
            <w:spacing w:val="-35"/>
            <w:w w:val="105"/>
          </w:rPr>
          <w:t xml:space="preserve"> </w:t>
        </w:r>
      </w:hyperlink>
      <w:r>
        <w:rPr>
          <w:w w:val="105"/>
        </w:rPr>
        <w:t>The scope 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AGREEMENT is intended</w:t>
      </w:r>
      <w:r>
        <w:rPr>
          <w:spacing w:val="-5"/>
          <w:w w:val="105"/>
        </w:rPr>
        <w:t xml:space="preserve"> </w:t>
      </w:r>
      <w:r>
        <w:rPr>
          <w:w w:val="105"/>
        </w:rPr>
        <w:t>to be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broad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possible under</w:t>
      </w:r>
      <w:r>
        <w:rPr>
          <w:spacing w:val="23"/>
          <w:w w:val="105"/>
        </w:rPr>
        <w:t xml:space="preserve"> </w:t>
      </w:r>
      <w:r>
        <w:rPr>
          <w:w w:val="105"/>
        </w:rPr>
        <w:t>applicable</w:t>
      </w:r>
      <w:r>
        <w:rPr>
          <w:spacing w:val="36"/>
          <w:w w:val="105"/>
        </w:rPr>
        <w:t xml:space="preserve"> </w:t>
      </w:r>
      <w:r>
        <w:rPr>
          <w:w w:val="105"/>
        </w:rPr>
        <w:t>law, and shall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23"/>
          <w:w w:val="105"/>
        </w:rPr>
        <w:t xml:space="preserve"> </w:t>
      </w:r>
      <w:r>
        <w:rPr>
          <w:w w:val="105"/>
        </w:rPr>
        <w:t>all</w:t>
      </w:r>
      <w:r>
        <w:rPr>
          <w:spacing w:val="16"/>
          <w:w w:val="105"/>
        </w:rPr>
        <w:t xml:space="preserve"> </w:t>
      </w:r>
      <w:r>
        <w:rPr>
          <w:w w:val="105"/>
        </w:rPr>
        <w:t>types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negligence,</w:t>
      </w:r>
      <w:r>
        <w:rPr>
          <w:spacing w:val="37"/>
          <w:w w:val="105"/>
        </w:rPr>
        <w:t xml:space="preserve"> </w:t>
      </w:r>
      <w:r>
        <w:rPr>
          <w:w w:val="105"/>
        </w:rPr>
        <w:t>tort, contract,</w:t>
      </w:r>
      <w:r>
        <w:rPr>
          <w:spacing w:val="20"/>
          <w:w w:val="105"/>
        </w:rPr>
        <w:t xml:space="preserve"> </w:t>
      </w:r>
      <w:r>
        <w:rPr>
          <w:w w:val="105"/>
        </w:rPr>
        <w:t>statutory, and administrative actions. The parties further agree to</w:t>
      </w:r>
      <w:r>
        <w:rPr>
          <w:spacing w:val="40"/>
          <w:w w:val="105"/>
        </w:rPr>
        <w:t xml:space="preserve"> </w:t>
      </w:r>
      <w:r>
        <w:rPr>
          <w:w w:val="105"/>
        </w:rPr>
        <w:t>submit to non- binding</w:t>
      </w:r>
      <w:r>
        <w:rPr>
          <w:spacing w:val="-4"/>
          <w:w w:val="105"/>
        </w:rPr>
        <w:t xml:space="preserve"> </w:t>
      </w:r>
      <w:r>
        <w:rPr>
          <w:w w:val="105"/>
        </w:rPr>
        <w:t>arbitration the issues of substantive and procedural arbitrability, including</w:t>
      </w:r>
      <w:r>
        <w:rPr>
          <w:spacing w:val="-1"/>
          <w:w w:val="105"/>
        </w:rPr>
        <w:t xml:space="preserve"> </w:t>
      </w:r>
      <w:r>
        <w:rPr>
          <w:w w:val="105"/>
        </w:rPr>
        <w:t>defenses to arbitration and all disputes regarding</w:t>
      </w:r>
      <w:r>
        <w:rPr>
          <w:spacing w:val="-9"/>
          <w:w w:val="105"/>
        </w:rPr>
        <w:t xml:space="preserve"> </w:t>
      </w:r>
      <w:r>
        <w:rPr>
          <w:w w:val="105"/>
        </w:rPr>
        <w:t>the enforceability,</w:t>
      </w:r>
      <w:r>
        <w:rPr>
          <w:spacing w:val="-4"/>
          <w:w w:val="105"/>
        </w:rPr>
        <w:t xml:space="preserve"> </w:t>
      </w:r>
      <w:r>
        <w:rPr>
          <w:w w:val="105"/>
        </w:rPr>
        <w:t>interpretation,</w:t>
      </w:r>
      <w:r>
        <w:rPr>
          <w:spacing w:val="-7"/>
          <w:w w:val="105"/>
        </w:rPr>
        <w:t xml:space="preserve"> </w:t>
      </w:r>
      <w:r>
        <w:rPr>
          <w:w w:val="105"/>
        </w:rPr>
        <w:t>breadth, scope and meaning of this AGREEMENT. In</w:t>
      </w:r>
      <w:r>
        <w:rPr>
          <w:spacing w:val="-14"/>
          <w:w w:val="105"/>
        </w:rPr>
        <w:t xml:space="preserve"> </w:t>
      </w:r>
      <w:r>
        <w:rPr>
          <w:w w:val="105"/>
        </w:rPr>
        <w:t>the event non-binding</w:t>
      </w:r>
      <w:r>
        <w:rPr>
          <w:spacing w:val="-2"/>
          <w:w w:val="105"/>
        </w:rPr>
        <w:t xml:space="preserve"> </w:t>
      </w:r>
      <w:r>
        <w:rPr>
          <w:w w:val="105"/>
        </w:rPr>
        <w:t>arbitration does not</w:t>
      </w:r>
      <w:r>
        <w:rPr>
          <w:spacing w:val="-3"/>
          <w:w w:val="105"/>
        </w:rPr>
        <w:t xml:space="preserve"> </w:t>
      </w:r>
      <w:r>
        <w:rPr>
          <w:w w:val="105"/>
        </w:rPr>
        <w:t>totally</w:t>
      </w:r>
      <w:r>
        <w:rPr>
          <w:spacing w:val="-3"/>
          <w:w w:val="105"/>
        </w:rPr>
        <w:t xml:space="preserve"> </w:t>
      </w:r>
      <w:r>
        <w:rPr>
          <w:w w:val="105"/>
        </w:rPr>
        <w:t>resolve all claims,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is agreed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 sole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exclusive venue for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lawsuit filed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against RAD </w:t>
      </w:r>
      <w:proofErr w:type="gramStart"/>
      <w:r>
        <w:rPr>
          <w:w w:val="105"/>
        </w:rPr>
        <w:t>DADS</w:t>
      </w:r>
      <w:proofErr w:type="gramEnd"/>
      <w:r>
        <w:rPr>
          <w:w w:val="105"/>
        </w:rPr>
        <w:t xml:space="preserve"> PROPERTIES</w:t>
      </w:r>
      <w:r>
        <w:rPr>
          <w:spacing w:val="-13"/>
          <w:w w:val="105"/>
        </w:rPr>
        <w:t xml:space="preserve"> </w:t>
      </w:r>
      <w:r>
        <w:rPr>
          <w:w w:val="105"/>
        </w:rPr>
        <w:t>LLC</w:t>
      </w:r>
      <w:r>
        <w:rPr>
          <w:spacing w:val="-16"/>
          <w:w w:val="105"/>
        </w:rPr>
        <w:t xml:space="preserve"> </w:t>
      </w:r>
      <w:r>
        <w:rPr>
          <w:w w:val="105"/>
        </w:rPr>
        <w:t>shall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county/parish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which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PREMISES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is located. It is further agreed that the substantive law of the</w:t>
      </w:r>
      <w:r>
        <w:rPr>
          <w:spacing w:val="-2"/>
          <w:w w:val="105"/>
        </w:rPr>
        <w:t xml:space="preserve"> </w:t>
      </w:r>
      <w:r>
        <w:rPr>
          <w:w w:val="105"/>
        </w:rPr>
        <w:t>State in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the RAD DADS· PROPERTIES</w:t>
      </w:r>
      <w:r>
        <w:rPr>
          <w:spacing w:val="21"/>
          <w:w w:val="105"/>
        </w:rPr>
        <w:t xml:space="preserve"> </w:t>
      </w:r>
      <w:r>
        <w:rPr>
          <w:w w:val="105"/>
        </w:rPr>
        <w:t>LLC</w:t>
      </w:r>
      <w:r>
        <w:rPr>
          <w:spacing w:val="-3"/>
          <w:w w:val="105"/>
        </w:rPr>
        <w:t xml:space="preserve"> </w:t>
      </w:r>
      <w:r>
        <w:rPr>
          <w:w w:val="105"/>
        </w:rPr>
        <w:t>is located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25"/>
          <w:w w:val="105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regard</w:t>
      </w:r>
      <w:r>
        <w:rPr>
          <w:spacing w:val="-6"/>
          <w:w w:val="105"/>
        </w:rPr>
        <w:t xml:space="preserve"> </w:t>
      </w:r>
      <w:r>
        <w:rPr>
          <w:w w:val="105"/>
        </w:rPr>
        <w:t>to any</w:t>
      </w:r>
      <w:r>
        <w:rPr>
          <w:spacing w:val="-14"/>
          <w:w w:val="105"/>
        </w:rPr>
        <w:t xml:space="preserve"> </w:t>
      </w:r>
      <w:r>
        <w:rPr>
          <w:w w:val="105"/>
        </w:rPr>
        <w:t>conflict of</w:t>
      </w:r>
      <w:r>
        <w:rPr>
          <w:spacing w:val="-5"/>
          <w:w w:val="105"/>
        </w:rPr>
        <w:t xml:space="preserve"> </w:t>
      </w:r>
      <w:r>
        <w:rPr>
          <w:w w:val="105"/>
        </w:rPr>
        <w:t>law</w:t>
      </w:r>
      <w:r>
        <w:rPr>
          <w:spacing w:val="-8"/>
          <w:w w:val="105"/>
        </w:rPr>
        <w:t xml:space="preserve"> </w:t>
      </w:r>
      <w:r>
        <w:rPr>
          <w:w w:val="105"/>
        </w:rPr>
        <w:t>rules.</w:t>
      </w:r>
      <w:r>
        <w:rPr>
          <w:spacing w:val="-3"/>
          <w:w w:val="105"/>
        </w:rPr>
        <w:t xml:space="preserve"> </w:t>
      </w:r>
      <w:r>
        <w:rPr>
          <w:w w:val="105"/>
        </w:rPr>
        <w:t>Unless all parties agree otherwise, the non-binding</w:t>
      </w:r>
      <w:r>
        <w:rPr>
          <w:spacing w:val="-4"/>
          <w:w w:val="105"/>
        </w:rPr>
        <w:t xml:space="preserve"> </w:t>
      </w:r>
      <w:r>
        <w:rPr>
          <w:w w:val="105"/>
        </w:rPr>
        <w:t>arbitration decision or award may not</w:t>
      </w:r>
      <w:r>
        <w:rPr>
          <w:spacing w:val="32"/>
          <w:w w:val="105"/>
        </w:rPr>
        <w:t xml:space="preserve"> </w:t>
      </w:r>
      <w:r>
        <w:rPr>
          <w:w w:val="105"/>
        </w:rPr>
        <w:t>be entered in any federal or state court having jurisdiction.</w:t>
      </w:r>
    </w:p>
    <w:p w14:paraId="5AAC6A76" w14:textId="77777777" w:rsidR="00944BB6" w:rsidRDefault="00944BB6">
      <w:pPr>
        <w:spacing w:line="321" w:lineRule="auto"/>
        <w:sectPr w:rsidR="00944BB6">
          <w:pgSz w:w="12240" w:h="15840"/>
          <w:pgMar w:top="1740" w:right="1480" w:bottom="280" w:left="1060" w:header="720" w:footer="720" w:gutter="0"/>
          <w:cols w:space="720"/>
        </w:sectPr>
      </w:pPr>
    </w:p>
    <w:p w14:paraId="237D241C" w14:textId="5EAF4C65" w:rsidR="00944BB6" w:rsidRDefault="00000000">
      <w:pPr>
        <w:spacing w:before="76" w:line="319" w:lineRule="auto"/>
        <w:ind w:left="276" w:firstLine="45"/>
        <w:rPr>
          <w:b/>
        </w:rPr>
      </w:pPr>
      <w:r>
        <w:rPr>
          <w:b/>
          <w:w w:val="105"/>
        </w:rPr>
        <w:lastRenderedPageBreak/>
        <w:t>By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signing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this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document, whether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written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electronic format,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I</w:t>
      </w:r>
      <w:ins w:id="75" w:author="Neckermann, Brad" w:date="2025-05-13T12:04:00Z">
        <w:r w:rsidR="009E716B">
          <w:rPr>
            <w:w w:val="105"/>
          </w:rPr>
          <w:t xml:space="preserve"> acknowledge that I ha</w:t>
        </w:r>
      </w:ins>
      <w:ins w:id="76" w:author="Neckermann, Brad" w:date="2025-05-13T12:05:00Z">
        <w:r w:rsidR="009E716B">
          <w:rPr>
            <w:w w:val="105"/>
          </w:rPr>
          <w:t>ve read and understand the entirety of this agreement.  I further</w:t>
        </w:r>
      </w:ins>
      <w:r>
        <w:rPr>
          <w:spacing w:val="-9"/>
          <w:w w:val="105"/>
        </w:rPr>
        <w:t xml:space="preserve"> </w:t>
      </w:r>
      <w:r>
        <w:rPr>
          <w:b/>
          <w:w w:val="105"/>
        </w:rPr>
        <w:t>understand that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 xml:space="preserve">I </w:t>
      </w:r>
      <w:r>
        <w:rPr>
          <w:b/>
          <w:w w:val="105"/>
        </w:rPr>
        <w:t>may</w:t>
      </w:r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found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by</w:t>
      </w:r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court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law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have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forever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waived,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for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me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My</w:t>
      </w:r>
      <w:r>
        <w:rPr>
          <w:b/>
          <w:spacing w:val="-24"/>
          <w:w w:val="105"/>
        </w:rPr>
        <w:t xml:space="preserve"> </w:t>
      </w:r>
      <w:del w:id="77" w:author="Neckermann, Brad" w:date="2025-05-13T12:20:00Z">
        <w:r w:rsidDel="00504863">
          <w:rPr>
            <w:b/>
            <w:w w:val="105"/>
          </w:rPr>
          <w:delText>People</w:delText>
        </w:r>
      </w:del>
      <w:ins w:id="78" w:author="Neckermann, Brad" w:date="2025-05-13T12:20:00Z">
        <w:r w:rsidR="00504863">
          <w:rPr>
            <w:b/>
            <w:w w:val="105"/>
          </w:rPr>
          <w:t>Party</w:t>
        </w:r>
      </w:ins>
      <w:r>
        <w:rPr>
          <w:b/>
          <w:w w:val="105"/>
        </w:rPr>
        <w:t>,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right to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maintain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any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action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court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decided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by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jury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against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RAD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 xml:space="preserve">DADS </w:t>
      </w:r>
      <w:r>
        <w:rPr>
          <w:b/>
        </w:rPr>
        <w:t>PROPERTIES</w:t>
      </w:r>
      <w:r>
        <w:rPr>
          <w:b/>
          <w:spacing w:val="34"/>
        </w:rPr>
        <w:t xml:space="preserve"> </w:t>
      </w:r>
      <w:r>
        <w:rPr>
          <w:b/>
        </w:rPr>
        <w:t>LLC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 xml:space="preserve">basis of any claim from which </w:t>
      </w:r>
      <w:r>
        <w:rPr>
          <w:rFonts w:ascii="Times New Roman"/>
          <w:sz w:val="23"/>
        </w:rPr>
        <w:t xml:space="preserve">I </w:t>
      </w:r>
      <w:r>
        <w:rPr>
          <w:b/>
        </w:rPr>
        <w:t xml:space="preserve">have released RAD DADS </w:t>
      </w:r>
      <w:r>
        <w:rPr>
          <w:b/>
          <w:w w:val="105"/>
        </w:rPr>
        <w:t>PROPERTIES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LLC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any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released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party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herein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that</w:t>
      </w:r>
      <w:r>
        <w:rPr>
          <w:b/>
          <w:spacing w:val="-16"/>
          <w:w w:val="105"/>
        </w:rPr>
        <w:t xml:space="preserve"> </w:t>
      </w:r>
      <w:r>
        <w:rPr>
          <w:rFonts w:ascii="Times New Roman"/>
          <w:w w:val="95"/>
          <w:sz w:val="23"/>
        </w:rPr>
        <w:t>I</w:t>
      </w:r>
      <w:r>
        <w:rPr>
          <w:rFonts w:ascii="Times New Roman"/>
          <w:spacing w:val="-11"/>
          <w:w w:val="95"/>
          <w:sz w:val="23"/>
        </w:rPr>
        <w:t xml:space="preserve"> </w:t>
      </w:r>
      <w:r>
        <w:rPr>
          <w:b/>
          <w:w w:val="105"/>
        </w:rPr>
        <w:t>have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assumed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all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risk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of damage,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loss,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personal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injury,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death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myself and/or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My</w:t>
      </w:r>
      <w:r>
        <w:rPr>
          <w:b/>
          <w:spacing w:val="-19"/>
          <w:w w:val="105"/>
        </w:rPr>
        <w:t xml:space="preserve"> </w:t>
      </w:r>
      <w:del w:id="79" w:author="Neckermann, Brad" w:date="2025-05-13T12:20:00Z">
        <w:r w:rsidDel="00504863">
          <w:rPr>
            <w:b/>
            <w:w w:val="105"/>
          </w:rPr>
          <w:delText>People</w:delText>
        </w:r>
        <w:r w:rsidDel="00504863">
          <w:rPr>
            <w:b/>
            <w:spacing w:val="-1"/>
            <w:w w:val="105"/>
          </w:rPr>
          <w:delText xml:space="preserve"> </w:delText>
        </w:r>
      </w:del>
      <w:ins w:id="80" w:author="Neckermann, Brad" w:date="2025-05-13T12:20:00Z">
        <w:r w:rsidR="00504863">
          <w:rPr>
            <w:b/>
            <w:w w:val="105"/>
          </w:rPr>
          <w:t>Party</w:t>
        </w:r>
        <w:r w:rsidR="00504863">
          <w:rPr>
            <w:b/>
            <w:spacing w:val="-1"/>
            <w:w w:val="105"/>
          </w:rPr>
          <w:t xml:space="preserve"> </w:t>
        </w:r>
      </w:ins>
      <w:r>
        <w:rPr>
          <w:b/>
          <w:w w:val="105"/>
        </w:rPr>
        <w:t>and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agreed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 xml:space="preserve">to </w:t>
      </w:r>
      <w:r>
        <w:rPr>
          <w:b/>
        </w:rPr>
        <w:t>indemnify and</w:t>
      </w:r>
      <w:r>
        <w:rPr>
          <w:b/>
          <w:spacing w:val="-15"/>
        </w:rPr>
        <w:t xml:space="preserve"> </w:t>
      </w:r>
      <w:r>
        <w:rPr>
          <w:b/>
        </w:rPr>
        <w:t>hold</w:t>
      </w:r>
      <w:r>
        <w:rPr>
          <w:b/>
          <w:spacing w:val="-7"/>
        </w:rPr>
        <w:t xml:space="preserve"> </w:t>
      </w:r>
      <w:r>
        <w:rPr>
          <w:b/>
        </w:rPr>
        <w:t>harmless RAD</w:t>
      </w:r>
      <w:r>
        <w:rPr>
          <w:b/>
          <w:spacing w:val="-6"/>
        </w:rPr>
        <w:t xml:space="preserve"> </w:t>
      </w:r>
      <w:r>
        <w:rPr>
          <w:b/>
        </w:rPr>
        <w:t>DADS</w:t>
      </w:r>
      <w:r>
        <w:rPr>
          <w:b/>
          <w:spacing w:val="-8"/>
        </w:rPr>
        <w:t xml:space="preserve"> </w:t>
      </w:r>
      <w:r>
        <w:rPr>
          <w:b/>
        </w:rPr>
        <w:t>PROPERTIES LLC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 xml:space="preserve">all EQUIPMENT AND/OR </w:t>
      </w:r>
      <w:r>
        <w:rPr>
          <w:b/>
          <w:w w:val="105"/>
        </w:rPr>
        <w:t>GAMING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SUPPLIERS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from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against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any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all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losses,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liabilities,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claims, obligations,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costs,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damages</w:t>
      </w:r>
      <w:ins w:id="81" w:author="Neckermann, Brad" w:date="2025-05-13T12:20:00Z">
        <w:r w:rsidR="00504863">
          <w:rPr>
            <w:b/>
            <w:w w:val="105"/>
          </w:rPr>
          <w:t>,</w:t>
        </w:r>
      </w:ins>
      <w:r>
        <w:rPr>
          <w:b/>
          <w:w w:val="105"/>
        </w:rPr>
        <w:t xml:space="preserve"> and/or expenses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whatsoever paid,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incurred</w:t>
      </w:r>
      <w:ins w:id="82" w:author="Neckermann, Brad" w:date="2025-05-13T12:21:00Z">
        <w:r w:rsidR="00504863">
          <w:rPr>
            <w:b/>
            <w:w w:val="105"/>
          </w:rPr>
          <w:t>,</w:t>
        </w:r>
      </w:ins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 xml:space="preserve">and/or </w:t>
      </w:r>
      <w:r>
        <w:rPr>
          <w:b/>
        </w:rPr>
        <w:t>suffered by</w:t>
      </w:r>
      <w:r>
        <w:rPr>
          <w:b/>
          <w:spacing w:val="-14"/>
        </w:rPr>
        <w:t xml:space="preserve"> </w:t>
      </w:r>
      <w:r>
        <w:rPr>
          <w:b/>
        </w:rPr>
        <w:t>RAD DADS</w:t>
      </w:r>
      <w:r>
        <w:rPr>
          <w:b/>
          <w:spacing w:val="-4"/>
        </w:rPr>
        <w:t xml:space="preserve"> </w:t>
      </w:r>
      <w:r>
        <w:rPr>
          <w:b/>
        </w:rPr>
        <w:t>PROPERTIES LLC and all EQUIPMENT AND/OR GAMING</w:t>
      </w:r>
    </w:p>
    <w:p w14:paraId="12DF0796" w14:textId="4C8FE1AB" w:rsidR="00944BB6" w:rsidRDefault="00000000">
      <w:pPr>
        <w:spacing w:line="321" w:lineRule="auto"/>
        <w:ind w:left="259" w:right="58" w:firstLine="8"/>
        <w:rPr>
          <w:b/>
        </w:rPr>
      </w:pPr>
      <w:r>
        <w:rPr>
          <w:b/>
        </w:rPr>
        <w:t>SUPPLIERS as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result 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participation in</w:t>
      </w:r>
      <w:r>
        <w:rPr>
          <w:b/>
          <w:spacing w:val="-16"/>
        </w:rPr>
        <w:t xml:space="preserve"> </w:t>
      </w:r>
      <w:r>
        <w:rPr>
          <w:b/>
        </w:rPr>
        <w:t>ACTIVITIES in</w:t>
      </w:r>
      <w:r>
        <w:rPr>
          <w:b/>
          <w:spacing w:val="-9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about the</w:t>
      </w:r>
      <w:r>
        <w:rPr>
          <w:b/>
          <w:spacing w:val="-5"/>
        </w:rPr>
        <w:t xml:space="preserve"> </w:t>
      </w:r>
      <w:r>
        <w:rPr>
          <w:b/>
        </w:rPr>
        <w:t xml:space="preserve">PREMISES by </w:t>
      </w:r>
      <w:r>
        <w:rPr>
          <w:b/>
          <w:w w:val="105"/>
        </w:rPr>
        <w:t>myself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14"/>
          <w:w w:val="105"/>
        </w:rPr>
        <w:t xml:space="preserve"> </w:t>
      </w:r>
      <w:proofErr w:type="gramStart"/>
      <w:r>
        <w:rPr>
          <w:b/>
          <w:w w:val="105"/>
        </w:rPr>
        <w:t>My</w:t>
      </w:r>
      <w:proofErr w:type="gramEnd"/>
      <w:r>
        <w:rPr>
          <w:b/>
          <w:spacing w:val="-19"/>
          <w:w w:val="105"/>
        </w:rPr>
        <w:t xml:space="preserve"> </w:t>
      </w:r>
      <w:del w:id="83" w:author="Neckermann, Brad" w:date="2025-05-13T12:21:00Z">
        <w:r w:rsidDel="00504863">
          <w:rPr>
            <w:b/>
            <w:w w:val="105"/>
          </w:rPr>
          <w:delText>People</w:delText>
        </w:r>
      </w:del>
      <w:ins w:id="84" w:author="Neckermann, Brad" w:date="2025-05-13T12:21:00Z">
        <w:r w:rsidR="00504863">
          <w:rPr>
            <w:b/>
            <w:w w:val="105"/>
          </w:rPr>
          <w:t>Party</w:t>
        </w:r>
      </w:ins>
      <w:r>
        <w:rPr>
          <w:b/>
          <w:w w:val="105"/>
        </w:rPr>
        <w:t>,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and/or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claims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asserted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by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myself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11"/>
          <w:w w:val="105"/>
        </w:rPr>
        <w:t xml:space="preserve"> </w:t>
      </w:r>
      <w:ins w:id="85" w:author="Neckermann, Brad" w:date="2025-05-13T12:21:00Z">
        <w:r w:rsidR="00504863">
          <w:rPr>
            <w:b/>
            <w:spacing w:val="-11"/>
            <w:w w:val="105"/>
          </w:rPr>
          <w:t xml:space="preserve">anyone in </w:t>
        </w:r>
      </w:ins>
      <w:r>
        <w:rPr>
          <w:b/>
          <w:w w:val="105"/>
        </w:rPr>
        <w:t>My</w:t>
      </w:r>
      <w:r>
        <w:rPr>
          <w:b/>
          <w:spacing w:val="-19"/>
          <w:w w:val="105"/>
        </w:rPr>
        <w:t xml:space="preserve"> </w:t>
      </w:r>
      <w:del w:id="86" w:author="Neckermann, Brad" w:date="2025-05-13T12:21:00Z">
        <w:r w:rsidDel="00504863">
          <w:rPr>
            <w:b/>
            <w:w w:val="105"/>
          </w:rPr>
          <w:delText>People</w:delText>
        </w:r>
        <w:r w:rsidDel="00504863">
          <w:rPr>
            <w:b/>
            <w:spacing w:val="-7"/>
            <w:w w:val="105"/>
          </w:rPr>
          <w:delText xml:space="preserve"> </w:delText>
        </w:r>
      </w:del>
      <w:ins w:id="87" w:author="Neckermann, Brad" w:date="2025-05-13T12:21:00Z">
        <w:r w:rsidR="00504863">
          <w:rPr>
            <w:b/>
            <w:w w:val="105"/>
          </w:rPr>
          <w:t>Party</w:t>
        </w:r>
        <w:r w:rsidR="00504863">
          <w:rPr>
            <w:b/>
            <w:spacing w:val="-7"/>
            <w:w w:val="105"/>
          </w:rPr>
          <w:t xml:space="preserve"> </w:t>
        </w:r>
      </w:ins>
      <w:r>
        <w:rPr>
          <w:b/>
          <w:w w:val="105"/>
        </w:rPr>
        <w:t xml:space="preserve">against RAD </w:t>
      </w:r>
      <w:r>
        <w:rPr>
          <w:b/>
        </w:rPr>
        <w:t>DADS PROPERTIES LLC and all EQUIPMENT AND/OR GAMING SUPPLIERS related to</w:t>
      </w:r>
    </w:p>
    <w:p w14:paraId="1132CEED" w14:textId="55F88906" w:rsidR="00944BB6" w:rsidRDefault="00000000">
      <w:pPr>
        <w:spacing w:before="1" w:line="321" w:lineRule="auto"/>
        <w:ind w:left="239" w:right="136" w:firstLine="17"/>
        <w:rPr>
          <w:b/>
        </w:rPr>
      </w:pPr>
      <w:r>
        <w:rPr>
          <w:b/>
        </w:rPr>
        <w:t>such participation in</w:t>
      </w:r>
      <w:r>
        <w:rPr>
          <w:b/>
          <w:spacing w:val="-3"/>
        </w:rPr>
        <w:t xml:space="preserve"> </w:t>
      </w:r>
      <w:r>
        <w:rPr>
          <w:b/>
        </w:rPr>
        <w:t xml:space="preserve">ACTIVITIES. </w:t>
      </w:r>
      <w:r>
        <w:t xml:space="preserve">I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had a reasonable and sufficient</w:t>
      </w:r>
      <w:r>
        <w:rPr>
          <w:b/>
          <w:spacing w:val="34"/>
        </w:rPr>
        <w:t xml:space="preserve"> </w:t>
      </w:r>
      <w:r>
        <w:rPr>
          <w:b/>
        </w:rPr>
        <w:t xml:space="preserve">opportunity to </w:t>
      </w:r>
      <w:r>
        <w:rPr>
          <w:b/>
          <w:w w:val="105"/>
        </w:rPr>
        <w:t>read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understand this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entire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document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consult with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legal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counsel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have voluntarily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waived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my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right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so.</w:t>
      </w:r>
      <w:r>
        <w:rPr>
          <w:b/>
          <w:spacing w:val="-16"/>
          <w:w w:val="105"/>
        </w:rPr>
        <w:t xml:space="preserve"> </w:t>
      </w:r>
      <w:ins w:id="88" w:author="Neckermann, Brad" w:date="2025-05-13T12:21:00Z">
        <w:r w:rsidR="00504863">
          <w:rPr>
            <w:b/>
            <w:spacing w:val="-16"/>
            <w:w w:val="105"/>
          </w:rPr>
          <w:t>I have not been for</w:t>
        </w:r>
      </w:ins>
      <w:ins w:id="89" w:author="Neckermann, Brad" w:date="2025-05-13T12:22:00Z">
        <w:r w:rsidR="00504863">
          <w:rPr>
            <w:b/>
            <w:spacing w:val="-16"/>
            <w:w w:val="105"/>
          </w:rPr>
          <w:t xml:space="preserve">ced, coerced, or otherwise made to sign this AGREEMENT, and </w:t>
        </w:r>
      </w:ins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knowingly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voluntarily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agree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bound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by all terms and conditions set forth herein.</w:t>
      </w:r>
    </w:p>
    <w:p w14:paraId="65390DDF" w14:textId="77777777" w:rsidR="00944BB6" w:rsidRDefault="00000000">
      <w:pPr>
        <w:spacing w:before="158" w:line="324" w:lineRule="auto"/>
        <w:ind w:left="226" w:right="373" w:firstLine="6"/>
        <w:rPr>
          <w:b/>
        </w:rPr>
      </w:pP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have reached the age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majority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this state</w:t>
      </w:r>
      <w:r>
        <w:rPr>
          <w:b/>
          <w:spacing w:val="-4"/>
        </w:rPr>
        <w:t xml:space="preserve"> </w:t>
      </w:r>
      <w:r>
        <w:rPr>
          <w:b/>
        </w:rPr>
        <w:t>to sign your own</w:t>
      </w:r>
      <w:r>
        <w:rPr>
          <w:b/>
          <w:spacing w:val="-2"/>
        </w:rPr>
        <w:t xml:space="preserve"> </w:t>
      </w:r>
      <w:r>
        <w:rPr>
          <w:b/>
        </w:rPr>
        <w:t>waiver. You MUST be the Parent or Legal Guardian to sign for a minor.</w:t>
      </w:r>
    </w:p>
    <w:p w14:paraId="58D6118E" w14:textId="77777777" w:rsidR="00944BB6" w:rsidRDefault="00000000">
      <w:pPr>
        <w:spacing w:before="159"/>
        <w:ind w:left="218"/>
        <w:rPr>
          <w:b/>
        </w:rPr>
      </w:pPr>
      <w:r>
        <w:rPr>
          <w:b/>
        </w:rPr>
        <w:t>ADDENDUM</w:t>
      </w:r>
      <w:r>
        <w:rPr>
          <w:b/>
          <w:spacing w:val="42"/>
        </w:rPr>
        <w:t xml:space="preserve"> </w:t>
      </w:r>
      <w:r>
        <w:rPr>
          <w:b/>
          <w:spacing w:val="-10"/>
        </w:rPr>
        <w:t>A</w:t>
      </w:r>
    </w:p>
    <w:p w14:paraId="276C63DB" w14:textId="77777777" w:rsidR="00944BB6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before="237"/>
        <w:ind w:left="934" w:hanging="366"/>
        <w:rPr>
          <w:sz w:val="23"/>
        </w:rPr>
      </w:pPr>
      <w:r>
        <w:rPr>
          <w:sz w:val="23"/>
        </w:rPr>
        <w:t>Read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safety</w:t>
      </w:r>
      <w:r>
        <w:rPr>
          <w:spacing w:val="-3"/>
          <w:sz w:val="23"/>
        </w:rPr>
        <w:t xml:space="preserve"> </w:t>
      </w:r>
      <w:r>
        <w:rPr>
          <w:sz w:val="23"/>
        </w:rPr>
        <w:t>materials</w:t>
      </w:r>
      <w:r>
        <w:rPr>
          <w:spacing w:val="9"/>
          <w:sz w:val="23"/>
        </w:rPr>
        <w:t xml:space="preserve"> </w:t>
      </w:r>
      <w:r>
        <w:rPr>
          <w:sz w:val="23"/>
        </w:rPr>
        <w:t>provided</w:t>
      </w:r>
      <w:r>
        <w:rPr>
          <w:spacing w:val="-2"/>
          <w:sz w:val="23"/>
        </w:rPr>
        <w:t xml:space="preserve"> </w:t>
      </w:r>
      <w:r>
        <w:rPr>
          <w:sz w:val="23"/>
        </w:rPr>
        <w:t>when</w:t>
      </w:r>
      <w:r>
        <w:rPr>
          <w:spacing w:val="-10"/>
          <w:sz w:val="23"/>
        </w:rPr>
        <w:t xml:space="preserve"> </w:t>
      </w:r>
      <w:r>
        <w:rPr>
          <w:sz w:val="23"/>
        </w:rPr>
        <w:t>you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entered.</w:t>
      </w:r>
    </w:p>
    <w:p w14:paraId="043F9849" w14:textId="77777777" w:rsidR="00944BB6" w:rsidRDefault="00000000">
      <w:pPr>
        <w:pStyle w:val="ListParagraph"/>
        <w:numPr>
          <w:ilvl w:val="0"/>
          <w:numId w:val="1"/>
        </w:numPr>
        <w:tabs>
          <w:tab w:val="left" w:pos="925"/>
        </w:tabs>
        <w:ind w:left="925" w:hanging="353"/>
        <w:rPr>
          <w:sz w:val="23"/>
        </w:rPr>
      </w:pPr>
      <w:r>
        <w:rPr>
          <w:sz w:val="23"/>
        </w:rPr>
        <w:t>If</w:t>
      </w:r>
      <w:r>
        <w:rPr>
          <w:spacing w:val="-16"/>
          <w:sz w:val="23"/>
        </w:rPr>
        <w:t xml:space="preserve"> </w:t>
      </w:r>
      <w:r>
        <w:rPr>
          <w:sz w:val="23"/>
        </w:rPr>
        <w:t>you</w:t>
      </w:r>
      <w:r>
        <w:rPr>
          <w:spacing w:val="-9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question,</w:t>
      </w:r>
      <w:r>
        <w:rPr>
          <w:spacing w:val="2"/>
          <w:sz w:val="23"/>
        </w:rPr>
        <w:t xml:space="preserve"> </w:t>
      </w:r>
      <w:r>
        <w:rPr>
          <w:sz w:val="23"/>
        </w:rPr>
        <w:t>ask</w:t>
      </w:r>
      <w:r>
        <w:rPr>
          <w:spacing w:val="-1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owner</w:t>
      </w:r>
      <w:r>
        <w:rPr>
          <w:spacing w:val="-1"/>
          <w:sz w:val="23"/>
        </w:rPr>
        <w:t xml:space="preserve"> </w:t>
      </w:r>
      <w:r>
        <w:rPr>
          <w:sz w:val="23"/>
        </w:rPr>
        <w:t>(573-246-</w:t>
      </w:r>
      <w:r>
        <w:rPr>
          <w:spacing w:val="-2"/>
          <w:sz w:val="23"/>
        </w:rPr>
        <w:t>0032).</w:t>
      </w:r>
    </w:p>
    <w:p w14:paraId="16C1E630" w14:textId="77777777" w:rsidR="00944BB6" w:rsidRDefault="00000000">
      <w:pPr>
        <w:pStyle w:val="ListParagraph"/>
        <w:numPr>
          <w:ilvl w:val="0"/>
          <w:numId w:val="1"/>
        </w:numPr>
        <w:tabs>
          <w:tab w:val="left" w:pos="923"/>
        </w:tabs>
        <w:spacing w:before="82"/>
        <w:ind w:left="923" w:hanging="354"/>
        <w:rPr>
          <w:sz w:val="23"/>
        </w:rPr>
      </w:pPr>
      <w:r>
        <w:rPr>
          <w:sz w:val="23"/>
        </w:rPr>
        <w:t>Follow</w:t>
      </w:r>
      <w:r>
        <w:rPr>
          <w:spacing w:val="15"/>
          <w:sz w:val="23"/>
        </w:rPr>
        <w:t xml:space="preserve"> </w:t>
      </w:r>
      <w:r>
        <w:rPr>
          <w:sz w:val="23"/>
        </w:rPr>
        <w:t>all</w:t>
      </w:r>
      <w:r>
        <w:rPr>
          <w:spacing w:val="25"/>
          <w:sz w:val="23"/>
        </w:rPr>
        <w:t xml:space="preserve"> </w:t>
      </w:r>
      <w:r>
        <w:rPr>
          <w:sz w:val="23"/>
        </w:rPr>
        <w:t>posted</w:t>
      </w:r>
      <w:r>
        <w:rPr>
          <w:spacing w:val="2"/>
          <w:sz w:val="23"/>
        </w:rPr>
        <w:t xml:space="preserve"> </w:t>
      </w:r>
      <w:r>
        <w:rPr>
          <w:sz w:val="23"/>
        </w:rPr>
        <w:t>instructions</w:t>
      </w:r>
      <w:r>
        <w:rPr>
          <w:spacing w:val="25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property</w:t>
      </w:r>
      <w:r>
        <w:rPr>
          <w:spacing w:val="14"/>
          <w:sz w:val="23"/>
        </w:rPr>
        <w:t xml:space="preserve"> </w:t>
      </w:r>
      <w:r>
        <w:rPr>
          <w:sz w:val="23"/>
        </w:rPr>
        <w:t xml:space="preserve">owners' </w:t>
      </w:r>
      <w:r>
        <w:rPr>
          <w:spacing w:val="-2"/>
          <w:sz w:val="23"/>
        </w:rPr>
        <w:t>rules.</w:t>
      </w:r>
    </w:p>
    <w:p w14:paraId="27A885B9" w14:textId="77777777" w:rsidR="00944BB6" w:rsidRDefault="00000000">
      <w:pPr>
        <w:pStyle w:val="ListParagraph"/>
        <w:numPr>
          <w:ilvl w:val="0"/>
          <w:numId w:val="1"/>
        </w:numPr>
        <w:tabs>
          <w:tab w:val="left" w:pos="920"/>
        </w:tabs>
        <w:ind w:left="920" w:hanging="354"/>
        <w:rPr>
          <w:sz w:val="23"/>
        </w:rPr>
      </w:pPr>
      <w:r>
        <w:rPr>
          <w:sz w:val="23"/>
        </w:rPr>
        <w:t>Make</w:t>
      </w:r>
      <w:r>
        <w:rPr>
          <w:spacing w:val="2"/>
          <w:sz w:val="23"/>
        </w:rPr>
        <w:t xml:space="preserve"> </w:t>
      </w:r>
      <w:r>
        <w:rPr>
          <w:sz w:val="23"/>
        </w:rPr>
        <w:t>sure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wait</w:t>
      </w:r>
      <w:r>
        <w:rPr>
          <w:spacing w:val="-6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turn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line.</w:t>
      </w:r>
    </w:p>
    <w:p w14:paraId="071ECC39" w14:textId="77777777" w:rsidR="00944BB6" w:rsidRDefault="00000000">
      <w:pPr>
        <w:pStyle w:val="ListParagraph"/>
        <w:numPr>
          <w:ilvl w:val="0"/>
          <w:numId w:val="1"/>
        </w:numPr>
        <w:tabs>
          <w:tab w:val="left" w:pos="910"/>
        </w:tabs>
        <w:ind w:left="910" w:hanging="356"/>
        <w:rPr>
          <w:sz w:val="23"/>
        </w:rPr>
      </w:pPr>
      <w:r>
        <w:rPr>
          <w:sz w:val="23"/>
        </w:rPr>
        <w:t>If</w:t>
      </w:r>
      <w:r>
        <w:rPr>
          <w:spacing w:val="-13"/>
          <w:sz w:val="23"/>
        </w:rPr>
        <w:t xml:space="preserve"> </w:t>
      </w:r>
      <w:r>
        <w:rPr>
          <w:sz w:val="23"/>
        </w:rPr>
        <w:t>you</w:t>
      </w:r>
      <w:r>
        <w:rPr>
          <w:spacing w:val="-12"/>
          <w:sz w:val="23"/>
        </w:rPr>
        <w:t xml:space="preserve"> </w:t>
      </w:r>
      <w:r>
        <w:rPr>
          <w:sz w:val="23"/>
        </w:rPr>
        <w:t>see</w:t>
      </w:r>
      <w:r>
        <w:rPr>
          <w:spacing w:val="-3"/>
          <w:sz w:val="23"/>
        </w:rPr>
        <w:t xml:space="preserve"> </w:t>
      </w:r>
      <w:r>
        <w:rPr>
          <w:sz w:val="23"/>
        </w:rPr>
        <w:t>something</w:t>
      </w:r>
      <w:r>
        <w:rPr>
          <w:spacing w:val="-13"/>
          <w:sz w:val="23"/>
        </w:rPr>
        <w:t xml:space="preserve"> </w:t>
      </w:r>
      <w:r>
        <w:rPr>
          <w:sz w:val="23"/>
        </w:rPr>
        <w:t>strange, let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owner</w:t>
      </w:r>
      <w:r>
        <w:rPr>
          <w:spacing w:val="-4"/>
          <w:sz w:val="23"/>
        </w:rPr>
        <w:t xml:space="preserve"> </w:t>
      </w:r>
      <w:r>
        <w:rPr>
          <w:sz w:val="23"/>
        </w:rPr>
        <w:t>know</w:t>
      </w:r>
      <w:r>
        <w:rPr>
          <w:spacing w:val="-8"/>
          <w:sz w:val="23"/>
        </w:rPr>
        <w:t xml:space="preserve"> </w:t>
      </w:r>
      <w:r>
        <w:rPr>
          <w:sz w:val="23"/>
        </w:rPr>
        <w:t>(573-246-</w:t>
      </w:r>
      <w:r>
        <w:rPr>
          <w:spacing w:val="-2"/>
          <w:sz w:val="23"/>
        </w:rPr>
        <w:t>0032).</w:t>
      </w:r>
    </w:p>
    <w:p w14:paraId="438D5B28" w14:textId="77777777" w:rsidR="00944BB6" w:rsidRDefault="00000000">
      <w:pPr>
        <w:pStyle w:val="ListParagraph"/>
        <w:numPr>
          <w:ilvl w:val="0"/>
          <w:numId w:val="1"/>
        </w:numPr>
        <w:tabs>
          <w:tab w:val="left" w:pos="906"/>
        </w:tabs>
        <w:spacing w:before="77"/>
        <w:ind w:left="906" w:hanging="356"/>
        <w:rPr>
          <w:sz w:val="23"/>
        </w:rPr>
      </w:pPr>
      <w:r>
        <w:rPr>
          <w:w w:val="105"/>
          <w:sz w:val="23"/>
        </w:rPr>
        <w:t>If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safety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equipment,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reason-use</w:t>
      </w:r>
      <w:r>
        <w:rPr>
          <w:spacing w:val="-10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it.</w:t>
      </w:r>
    </w:p>
    <w:p w14:paraId="20EEED11" w14:textId="77777777" w:rsidR="00944BB6" w:rsidRDefault="00000000">
      <w:pPr>
        <w:pStyle w:val="ListParagraph"/>
        <w:numPr>
          <w:ilvl w:val="0"/>
          <w:numId w:val="1"/>
        </w:numPr>
        <w:tabs>
          <w:tab w:val="left" w:pos="902"/>
        </w:tabs>
        <w:ind w:left="902" w:hanging="354"/>
        <w:rPr>
          <w:sz w:val="23"/>
        </w:rPr>
      </w:pPr>
      <w:r>
        <w:rPr>
          <w:sz w:val="23"/>
        </w:rPr>
        <w:t>Treat</w:t>
      </w:r>
      <w:r>
        <w:rPr>
          <w:spacing w:val="-10"/>
          <w:sz w:val="23"/>
        </w:rPr>
        <w:t xml:space="preserve"> </w:t>
      </w:r>
      <w:r>
        <w:rPr>
          <w:sz w:val="23"/>
        </w:rPr>
        <w:t>others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courteously.</w:t>
      </w:r>
    </w:p>
    <w:p w14:paraId="09096F5C" w14:textId="77777777" w:rsidR="00944BB6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77"/>
        <w:ind w:left="900" w:hanging="355"/>
        <w:rPr>
          <w:sz w:val="23"/>
        </w:rPr>
      </w:pPr>
      <w:r>
        <w:rPr>
          <w:sz w:val="23"/>
        </w:rPr>
        <w:t>Make sure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supervise</w:t>
      </w:r>
      <w:r>
        <w:rPr>
          <w:spacing w:val="2"/>
          <w:sz w:val="23"/>
        </w:rPr>
        <w:t xml:space="preserve"> </w:t>
      </w:r>
      <w:r>
        <w:rPr>
          <w:sz w:val="23"/>
        </w:rPr>
        <w:t>all</w:t>
      </w:r>
      <w:r>
        <w:rPr>
          <w:spacing w:val="8"/>
          <w:sz w:val="23"/>
        </w:rPr>
        <w:t xml:space="preserve"> </w:t>
      </w: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4"/>
          <w:sz w:val="23"/>
        </w:rPr>
        <w:t xml:space="preserve"> </w:t>
      </w:r>
      <w:r>
        <w:rPr>
          <w:sz w:val="23"/>
        </w:rPr>
        <w:t>your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care.</w:t>
      </w:r>
    </w:p>
    <w:p w14:paraId="4A01C927" w14:textId="77777777" w:rsidR="00944BB6" w:rsidRDefault="00000000">
      <w:pPr>
        <w:pStyle w:val="ListParagraph"/>
        <w:numPr>
          <w:ilvl w:val="0"/>
          <w:numId w:val="1"/>
        </w:numPr>
        <w:tabs>
          <w:tab w:val="left" w:pos="894"/>
        </w:tabs>
        <w:spacing w:before="85" w:line="230" w:lineRule="auto"/>
        <w:ind w:left="534" w:right="2047" w:firstLine="5"/>
        <w:rPr>
          <w:b/>
        </w:rPr>
      </w:pP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take food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z w:val="23"/>
        </w:rPr>
        <w:t>drinks into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bounce house or</w:t>
      </w:r>
      <w:r>
        <w:rPr>
          <w:spacing w:val="-7"/>
          <w:sz w:val="23"/>
        </w:rPr>
        <w:t xml:space="preserve"> </w:t>
      </w:r>
      <w:r>
        <w:rPr>
          <w:sz w:val="23"/>
        </w:rPr>
        <w:t>gaming</w:t>
      </w:r>
      <w:r>
        <w:rPr>
          <w:spacing w:val="-10"/>
          <w:sz w:val="23"/>
        </w:rPr>
        <w:t xml:space="preserve"> </w:t>
      </w:r>
      <w:r>
        <w:rPr>
          <w:sz w:val="23"/>
        </w:rPr>
        <w:t>areas. 1</w:t>
      </w:r>
      <w:r>
        <w:rPr>
          <w:rFonts w:ascii="Times New Roman"/>
          <w:sz w:val="33"/>
        </w:rPr>
        <w:t>o.</w:t>
      </w:r>
      <w:r>
        <w:rPr>
          <w:rFonts w:ascii="Times New Roman"/>
          <w:spacing w:val="-31"/>
          <w:sz w:val="33"/>
        </w:rPr>
        <w:t xml:space="preserve"> </w:t>
      </w:r>
      <w:r>
        <w:rPr>
          <w:sz w:val="23"/>
        </w:rPr>
        <w:t>If you spill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something, or see something spilled, </w:t>
      </w:r>
      <w:r>
        <w:rPr>
          <w:b/>
          <w:u w:val="thick"/>
        </w:rPr>
        <w:t>CLEAN IT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UP!</w:t>
      </w:r>
    </w:p>
    <w:p w14:paraId="418EC7DE" w14:textId="77777777" w:rsidR="00944BB6" w:rsidRDefault="00944BB6">
      <w:pPr>
        <w:pStyle w:val="BodyText"/>
        <w:ind w:right="0"/>
        <w:rPr>
          <w:b/>
          <w:sz w:val="23"/>
        </w:rPr>
      </w:pPr>
    </w:p>
    <w:p w14:paraId="1D965C4D" w14:textId="77777777" w:rsidR="00944BB6" w:rsidRDefault="00944BB6">
      <w:pPr>
        <w:pStyle w:val="BodyText"/>
        <w:ind w:right="0"/>
        <w:rPr>
          <w:b/>
          <w:sz w:val="23"/>
        </w:rPr>
      </w:pPr>
    </w:p>
    <w:p w14:paraId="2C5FC8D8" w14:textId="77777777" w:rsidR="00944BB6" w:rsidRDefault="00944BB6">
      <w:pPr>
        <w:pStyle w:val="BodyText"/>
        <w:spacing w:before="17"/>
        <w:ind w:right="0"/>
        <w:rPr>
          <w:b/>
          <w:sz w:val="23"/>
        </w:rPr>
      </w:pPr>
    </w:p>
    <w:p w14:paraId="71A8DC42" w14:textId="77777777" w:rsidR="00944BB6" w:rsidRDefault="00000000">
      <w:pPr>
        <w:tabs>
          <w:tab w:val="left" w:pos="4034"/>
        </w:tabs>
        <w:spacing w:before="1"/>
        <w:ind w:left="151"/>
        <w:rPr>
          <w:b/>
          <w:sz w:val="44"/>
        </w:rPr>
      </w:pPr>
      <w:r>
        <w:rPr>
          <w:b/>
          <w:spacing w:val="33"/>
          <w:w w:val="105"/>
          <w:sz w:val="44"/>
          <w:u w:val="thick"/>
        </w:rPr>
        <w:t xml:space="preserve"> </w:t>
      </w:r>
      <w:r>
        <w:rPr>
          <w:b/>
          <w:spacing w:val="-10"/>
          <w:w w:val="105"/>
          <w:sz w:val="44"/>
          <w:u w:val="thick"/>
        </w:rPr>
        <w:t>X</w:t>
      </w:r>
      <w:r>
        <w:rPr>
          <w:b/>
          <w:sz w:val="44"/>
          <w:u w:val="thick"/>
        </w:rPr>
        <w:tab/>
      </w:r>
    </w:p>
    <w:p w14:paraId="7616CF5A" w14:textId="77777777" w:rsidR="00944BB6" w:rsidRDefault="00000000">
      <w:pPr>
        <w:spacing w:before="112" w:line="314" w:lineRule="auto"/>
        <w:ind w:left="297" w:right="8217" w:firstLine="3"/>
        <w:rPr>
          <w:sz w:val="16"/>
        </w:rPr>
      </w:pPr>
      <w:commentRangeStart w:id="90"/>
      <w:r>
        <w:rPr>
          <w:w w:val="105"/>
          <w:sz w:val="16"/>
        </w:rPr>
        <w:t>John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 xml:space="preserve">Doe </w:t>
      </w:r>
      <w:r>
        <w:rPr>
          <w:spacing w:val="-2"/>
          <w:w w:val="105"/>
          <w:sz w:val="16"/>
        </w:rPr>
        <w:t>Renter</w:t>
      </w:r>
      <w:commentRangeEnd w:id="90"/>
      <w:r w:rsidR="00504863">
        <w:rPr>
          <w:rStyle w:val="CommentReference"/>
        </w:rPr>
        <w:commentReference w:id="90"/>
      </w:r>
    </w:p>
    <w:sectPr w:rsidR="00944BB6">
      <w:pgSz w:w="12240" w:h="15840"/>
      <w:pgMar w:top="1760" w:right="1480" w:bottom="280" w:left="10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eckermann, Brad" w:date="2025-05-13T12:01:00Z" w:initials="BN">
    <w:p w14:paraId="168CACBB" w14:textId="77777777" w:rsidR="009E716B" w:rsidRDefault="009E716B" w:rsidP="009E716B">
      <w:pPr>
        <w:pStyle w:val="CommentText"/>
      </w:pPr>
      <w:r>
        <w:rPr>
          <w:rStyle w:val="CommentReference"/>
        </w:rPr>
        <w:annotationRef/>
      </w:r>
      <w:r>
        <w:t>I would recommend you have each spouse sign his/her own waiver.  It is very unlikely a court would uphold the validity of a husband purporting to waive the rights of his wife and vice versa.</w:t>
      </w:r>
    </w:p>
  </w:comment>
  <w:comment w:id="11" w:author="Neckermann, Brad" w:date="2025-05-13T12:04:00Z" w:initials="BN">
    <w:p w14:paraId="06A9DB63" w14:textId="77777777" w:rsidR="009E716B" w:rsidRDefault="009E716B" w:rsidP="009E716B">
      <w:pPr>
        <w:pStyle w:val="CommentText"/>
      </w:pPr>
      <w:r>
        <w:rPr>
          <w:rStyle w:val="CommentReference"/>
        </w:rPr>
        <w:annotationRef/>
      </w:r>
      <w:r>
        <w:t xml:space="preserve">I think it’s fine that you put this in here.  But just understand that under Missouri law, a liability waiver is generally enforceable for acts of ordinary negligence, but unenforceable if the business or its agents commit intentional acts or acts of “gross negligence.”  </w:t>
      </w:r>
    </w:p>
  </w:comment>
  <w:comment w:id="60" w:author="Neckermann, Brad" w:date="2025-05-13T12:15:00Z" w:initials="BN">
    <w:p w14:paraId="7586882A" w14:textId="77777777" w:rsidR="00BE2A91" w:rsidRDefault="00BE2A91" w:rsidP="00BE2A91">
      <w:pPr>
        <w:pStyle w:val="CommentText"/>
      </w:pPr>
      <w:r>
        <w:rPr>
          <w:rStyle w:val="CommentReference"/>
        </w:rPr>
        <w:annotationRef/>
      </w:r>
      <w:r>
        <w:t>Very likely this will not be enforceable in court.  If your negligence causes reasonably foreseeable damage, you will likely be liable.</w:t>
      </w:r>
    </w:p>
  </w:comment>
  <w:comment w:id="90" w:author="Neckermann, Brad" w:date="2025-05-13T12:24:00Z" w:initials="BN">
    <w:p w14:paraId="3EFD0786" w14:textId="77777777" w:rsidR="00504863" w:rsidRDefault="00504863" w:rsidP="00504863">
      <w:pPr>
        <w:pStyle w:val="CommentText"/>
      </w:pPr>
      <w:r>
        <w:rPr>
          <w:rStyle w:val="CommentReference"/>
        </w:rPr>
        <w:annotationRef/>
      </w:r>
      <w:r>
        <w:t>I would leave a spot for the signer to list all people in their party.  Make sure the number of signed waivers (or people listed) equals the number of people participating in the activities.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8CACBB" w15:done="0"/>
  <w15:commentEx w15:paraId="06A9DB63" w15:done="0"/>
  <w15:commentEx w15:paraId="7586882A" w15:done="0"/>
  <w15:commentEx w15:paraId="3EFD07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905065" w16cex:dateUtc="2025-05-13T17:01:00Z"/>
  <w16cex:commentExtensible w16cex:durableId="72037524" w16cex:dateUtc="2025-05-13T17:04:00Z"/>
  <w16cex:commentExtensible w16cex:durableId="0E542020" w16cex:dateUtc="2025-05-13T17:15:00Z"/>
  <w16cex:commentExtensible w16cex:durableId="5A77CB51" w16cex:dateUtc="2025-05-13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CACBB" w16cid:durableId="2E905065"/>
  <w16cid:commentId w16cid:paraId="06A9DB63" w16cid:durableId="72037524"/>
  <w16cid:commentId w16cid:paraId="7586882A" w16cid:durableId="0E542020"/>
  <w16cid:commentId w16cid:paraId="3EFD0786" w16cid:durableId="5A77CB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01248"/>
    <w:multiLevelType w:val="hybridMultilevel"/>
    <w:tmpl w:val="23FE52DC"/>
    <w:lvl w:ilvl="0" w:tplc="4C723DAA">
      <w:start w:val="1"/>
      <w:numFmt w:val="decimal"/>
      <w:lvlText w:val="%1."/>
      <w:lvlJc w:val="left"/>
      <w:pPr>
        <w:ind w:left="935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en-US" w:eastAsia="en-US" w:bidi="ar-SA"/>
      </w:rPr>
    </w:lvl>
    <w:lvl w:ilvl="1" w:tplc="FAF4FC1E">
      <w:numFmt w:val="bullet"/>
      <w:lvlText w:val="•"/>
      <w:lvlJc w:val="left"/>
      <w:pPr>
        <w:ind w:left="1816" w:hanging="368"/>
      </w:pPr>
      <w:rPr>
        <w:rFonts w:hint="default"/>
        <w:lang w:val="en-US" w:eastAsia="en-US" w:bidi="ar-SA"/>
      </w:rPr>
    </w:lvl>
    <w:lvl w:ilvl="2" w:tplc="C7EA120C">
      <w:numFmt w:val="bullet"/>
      <w:lvlText w:val="•"/>
      <w:lvlJc w:val="left"/>
      <w:pPr>
        <w:ind w:left="2692" w:hanging="368"/>
      </w:pPr>
      <w:rPr>
        <w:rFonts w:hint="default"/>
        <w:lang w:val="en-US" w:eastAsia="en-US" w:bidi="ar-SA"/>
      </w:rPr>
    </w:lvl>
    <w:lvl w:ilvl="3" w:tplc="C7AEEB1A">
      <w:numFmt w:val="bullet"/>
      <w:lvlText w:val="•"/>
      <w:lvlJc w:val="left"/>
      <w:pPr>
        <w:ind w:left="3568" w:hanging="368"/>
      </w:pPr>
      <w:rPr>
        <w:rFonts w:hint="default"/>
        <w:lang w:val="en-US" w:eastAsia="en-US" w:bidi="ar-SA"/>
      </w:rPr>
    </w:lvl>
    <w:lvl w:ilvl="4" w:tplc="C6901DBE">
      <w:numFmt w:val="bullet"/>
      <w:lvlText w:val="•"/>
      <w:lvlJc w:val="left"/>
      <w:pPr>
        <w:ind w:left="4444" w:hanging="368"/>
      </w:pPr>
      <w:rPr>
        <w:rFonts w:hint="default"/>
        <w:lang w:val="en-US" w:eastAsia="en-US" w:bidi="ar-SA"/>
      </w:rPr>
    </w:lvl>
    <w:lvl w:ilvl="5" w:tplc="605E5650">
      <w:numFmt w:val="bullet"/>
      <w:lvlText w:val="•"/>
      <w:lvlJc w:val="left"/>
      <w:pPr>
        <w:ind w:left="5320" w:hanging="368"/>
      </w:pPr>
      <w:rPr>
        <w:rFonts w:hint="default"/>
        <w:lang w:val="en-US" w:eastAsia="en-US" w:bidi="ar-SA"/>
      </w:rPr>
    </w:lvl>
    <w:lvl w:ilvl="6" w:tplc="A612A31A">
      <w:numFmt w:val="bullet"/>
      <w:lvlText w:val="•"/>
      <w:lvlJc w:val="left"/>
      <w:pPr>
        <w:ind w:left="6196" w:hanging="368"/>
      </w:pPr>
      <w:rPr>
        <w:rFonts w:hint="default"/>
        <w:lang w:val="en-US" w:eastAsia="en-US" w:bidi="ar-SA"/>
      </w:rPr>
    </w:lvl>
    <w:lvl w:ilvl="7" w:tplc="A78405C2">
      <w:numFmt w:val="bullet"/>
      <w:lvlText w:val="•"/>
      <w:lvlJc w:val="left"/>
      <w:pPr>
        <w:ind w:left="7072" w:hanging="368"/>
      </w:pPr>
      <w:rPr>
        <w:rFonts w:hint="default"/>
        <w:lang w:val="en-US" w:eastAsia="en-US" w:bidi="ar-SA"/>
      </w:rPr>
    </w:lvl>
    <w:lvl w:ilvl="8" w:tplc="51604EA4">
      <w:numFmt w:val="bullet"/>
      <w:lvlText w:val="•"/>
      <w:lvlJc w:val="left"/>
      <w:pPr>
        <w:ind w:left="7948" w:hanging="368"/>
      </w:pPr>
      <w:rPr>
        <w:rFonts w:hint="default"/>
        <w:lang w:val="en-US" w:eastAsia="en-US" w:bidi="ar-SA"/>
      </w:rPr>
    </w:lvl>
  </w:abstractNum>
  <w:num w:numId="1" w16cid:durableId="1841019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kermann, Brad">
    <w15:presenceInfo w15:providerId="AD" w15:userId="S::neckeb@cds.state.mo.us::8fc11da6-69d5-415f-8c83-58d9490100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BB6"/>
    <w:rsid w:val="00504863"/>
    <w:rsid w:val="00944BB6"/>
    <w:rsid w:val="009E716B"/>
    <w:rsid w:val="00B97426"/>
    <w:rsid w:val="00B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2ED4"/>
  <w15:docId w15:val="{DC57C3BC-F8AC-4C7B-8026-9A80D5A8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242"/>
    </w:pPr>
  </w:style>
  <w:style w:type="paragraph" w:styleId="Title">
    <w:name w:val="Title"/>
    <w:basedOn w:val="Normal"/>
    <w:uiPriority w:val="10"/>
    <w:qFormat/>
    <w:pPr>
      <w:spacing w:before="280"/>
      <w:ind w:left="233"/>
    </w:pPr>
    <w:rPr>
      <w:b/>
      <w:bCs/>
      <w:sz w:val="65"/>
      <w:szCs w:val="65"/>
    </w:rPr>
  </w:style>
  <w:style w:type="paragraph" w:styleId="ListParagraph">
    <w:name w:val="List Paragraph"/>
    <w:basedOn w:val="Normal"/>
    <w:uiPriority w:val="1"/>
    <w:qFormat/>
    <w:pPr>
      <w:spacing w:before="72"/>
      <w:ind w:left="534" w:hanging="35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E716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7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16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16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dr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://www.ad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Neckermann, Brad</cp:lastModifiedBy>
  <cp:revision>2</cp:revision>
  <dcterms:created xsi:type="dcterms:W3CDTF">2025-05-13T16:58:00Z</dcterms:created>
  <dcterms:modified xsi:type="dcterms:W3CDTF">2025-05-13T17:24:00Z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LastSaved">
    <vt:filetime>2025-05-13T00:00:00Z</vt:filetime>
  </property>
</Properties>
</file>